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EBFCE3" w14:textId="77777777" w:rsidR="00123E42" w:rsidRDefault="00123E42" w:rsidP="00FB6A34">
      <w:pPr>
        <w:pStyle w:val="Title"/>
        <w:rPr>
          <w:rFonts w:cs="Times New Roman"/>
        </w:rPr>
      </w:pPr>
    </w:p>
    <w:p w14:paraId="0B51521B" w14:textId="77777777" w:rsidR="00123E42" w:rsidRDefault="00123E42" w:rsidP="00FB6A34">
      <w:pPr>
        <w:pStyle w:val="Title"/>
        <w:spacing w:before="240"/>
        <w:jc w:val="center"/>
        <w:rPr>
          <w:rFonts w:cs="Times New Roman"/>
        </w:rPr>
      </w:pPr>
    </w:p>
    <w:p w14:paraId="49C78DC8" w14:textId="77777777" w:rsidR="00123E42" w:rsidRDefault="00545B99" w:rsidP="00FB6A34">
      <w:pPr>
        <w:pStyle w:val="Title"/>
        <w:spacing w:before="240"/>
        <w:jc w:val="center"/>
      </w:pPr>
      <w:r>
        <w:t>5</w:t>
      </w:r>
      <w:r w:rsidR="00123E42">
        <w:t xml:space="preserve">G </w:t>
      </w:r>
      <w:r>
        <w:t>Global</w:t>
      </w:r>
      <w:r w:rsidR="00123E42">
        <w:t xml:space="preserve"> Device RequirementS and Architectures</w:t>
      </w:r>
    </w:p>
    <w:p w14:paraId="0796FF70" w14:textId="77777777" w:rsidR="00123E42" w:rsidRPr="00534FFB" w:rsidRDefault="00123E42" w:rsidP="00FB6A34">
      <w:pPr>
        <w:pStyle w:val="Title"/>
        <w:spacing w:before="240"/>
        <w:jc w:val="center"/>
        <w:rPr>
          <w:sz w:val="36"/>
          <w:szCs w:val="36"/>
        </w:rPr>
      </w:pPr>
      <w:r w:rsidRPr="00534FFB">
        <w:rPr>
          <w:sz w:val="36"/>
          <w:szCs w:val="36"/>
        </w:rPr>
        <w:t>A GTI White Paper</w:t>
      </w:r>
    </w:p>
    <w:p w14:paraId="46D20DA1" w14:textId="77777777" w:rsidR="00123E42" w:rsidRPr="00FB6A34" w:rsidRDefault="00545B99" w:rsidP="00FB6A34">
      <w:pPr>
        <w:pStyle w:val="Title"/>
        <w:spacing w:before="240"/>
        <w:jc w:val="center"/>
        <w:rPr>
          <w:rFonts w:cs="Times New Roman"/>
          <w:sz w:val="32"/>
          <w:szCs w:val="32"/>
        </w:rPr>
      </w:pPr>
      <w:proofErr w:type="gramStart"/>
      <w:r>
        <w:rPr>
          <w:sz w:val="32"/>
          <w:szCs w:val="32"/>
        </w:rPr>
        <w:t>march</w:t>
      </w:r>
      <w:r w:rsidR="00123E42">
        <w:rPr>
          <w:sz w:val="32"/>
          <w:szCs w:val="32"/>
        </w:rPr>
        <w:t>,</w:t>
      </w:r>
      <w:proofErr w:type="gramEnd"/>
      <w:r w:rsidR="00123E42">
        <w:rPr>
          <w:sz w:val="32"/>
          <w:szCs w:val="32"/>
        </w:rPr>
        <w:t xml:space="preserve"> 20</w:t>
      </w:r>
      <w:r>
        <w:rPr>
          <w:sz w:val="32"/>
          <w:szCs w:val="32"/>
        </w:rPr>
        <w:t>20</w:t>
      </w:r>
    </w:p>
    <w:p w14:paraId="0361BE32" w14:textId="77777777" w:rsidR="00123E42" w:rsidRDefault="00123E42" w:rsidP="00FB6A34">
      <w:pPr>
        <w:pStyle w:val="Title"/>
        <w:jc w:val="center"/>
        <w:rPr>
          <w:rFonts w:cs="Times New Roman"/>
        </w:rPr>
      </w:pPr>
    </w:p>
    <w:p w14:paraId="57CA3C6F" w14:textId="77777777" w:rsidR="00123E42" w:rsidRDefault="00123E42" w:rsidP="00483CC1">
      <w:pPr>
        <w:rPr>
          <w:rFonts w:cs="Times New Roman"/>
        </w:rPr>
      </w:pPr>
    </w:p>
    <w:p w14:paraId="047D57FA" w14:textId="77777777" w:rsidR="00123E42" w:rsidRDefault="00123E42" w:rsidP="00483CC1">
      <w:pPr>
        <w:rPr>
          <w:rFonts w:cs="Times New Roman"/>
        </w:rPr>
      </w:pPr>
    </w:p>
    <w:p w14:paraId="57A4C9A4" w14:textId="77777777" w:rsidR="00123E42" w:rsidRDefault="00123E42" w:rsidP="00483CC1">
      <w:pPr>
        <w:rPr>
          <w:rFonts w:cs="Times New Roman"/>
        </w:rPr>
      </w:pPr>
    </w:p>
    <w:p w14:paraId="67D87EC7" w14:textId="77777777" w:rsidR="00123E42" w:rsidRDefault="00123E42" w:rsidP="00483CC1">
      <w:pPr>
        <w:jc w:val="center"/>
        <w:rPr>
          <w:rFonts w:cs="Times New Roman"/>
        </w:rPr>
      </w:pPr>
    </w:p>
    <w:p w14:paraId="77848F33" w14:textId="77777777" w:rsidR="00123E42" w:rsidRDefault="00123E42" w:rsidP="00483CC1">
      <w:pPr>
        <w:jc w:val="center"/>
        <w:rPr>
          <w:rFonts w:cs="Times New Roman"/>
        </w:rPr>
      </w:pPr>
    </w:p>
    <w:p w14:paraId="3376A1D9" w14:textId="77777777" w:rsidR="00123E42" w:rsidRDefault="00123E42" w:rsidP="00483CC1">
      <w:pPr>
        <w:jc w:val="center"/>
        <w:rPr>
          <w:rFonts w:cs="Times New Roman"/>
        </w:rPr>
      </w:pPr>
    </w:p>
    <w:p w14:paraId="692BC14B" w14:textId="77777777" w:rsidR="00123E42" w:rsidRDefault="00123E42" w:rsidP="00483CC1">
      <w:pPr>
        <w:jc w:val="center"/>
        <w:rPr>
          <w:rFonts w:cs="Times New Roman"/>
        </w:rPr>
      </w:pPr>
    </w:p>
    <w:p w14:paraId="4EA354AE" w14:textId="77777777" w:rsidR="00123E42" w:rsidRDefault="00123E42" w:rsidP="00483CC1">
      <w:pPr>
        <w:jc w:val="center"/>
        <w:rPr>
          <w:rFonts w:cs="Times New Roman"/>
        </w:rPr>
      </w:pPr>
    </w:p>
    <w:p w14:paraId="6AF46968" w14:textId="77777777" w:rsidR="00123E42" w:rsidRDefault="00123E42" w:rsidP="00483CC1">
      <w:pPr>
        <w:jc w:val="center"/>
        <w:rPr>
          <w:rFonts w:cs="Times New Roman"/>
        </w:rPr>
      </w:pPr>
    </w:p>
    <w:p w14:paraId="3D7C9E96" w14:textId="77777777" w:rsidR="00123E42" w:rsidRPr="00050EAF" w:rsidRDefault="00123E42" w:rsidP="00483CC1">
      <w:pPr>
        <w:jc w:val="center"/>
        <w:rPr>
          <w:rFonts w:cs="Times New Roman"/>
          <w:color w:val="4F81BD"/>
        </w:rPr>
      </w:pPr>
      <w:r>
        <w:rPr>
          <w:color w:val="4F81BD"/>
        </w:rPr>
        <w:t xml:space="preserve">Version </w:t>
      </w:r>
      <w:r w:rsidR="00545B99">
        <w:rPr>
          <w:color w:val="4F81BD"/>
        </w:rPr>
        <w:t>0</w:t>
      </w:r>
      <w:r>
        <w:rPr>
          <w:color w:val="4F81BD"/>
        </w:rPr>
        <w:t>.0</w:t>
      </w:r>
    </w:p>
    <w:p w14:paraId="70DCB83B" w14:textId="77777777" w:rsidR="00123E42" w:rsidRDefault="00123E42">
      <w:pPr>
        <w:rPr>
          <w:rFonts w:cs="Times New Roman"/>
        </w:rPr>
      </w:pPr>
    </w:p>
    <w:p w14:paraId="5E94A42C" w14:textId="77777777" w:rsidR="00123E42" w:rsidRDefault="00123E42">
      <w:pPr>
        <w:pStyle w:val="TOCHeading"/>
      </w:pPr>
      <w:bookmarkStart w:id="0" w:name="_Toc277597000"/>
      <w:bookmarkStart w:id="1" w:name="_Toc282101463"/>
      <w:bookmarkStart w:id="2" w:name="_Toc282185708"/>
      <w:bookmarkStart w:id="3" w:name="_Toc282195287"/>
      <w:bookmarkStart w:id="4" w:name="_Toc282196835"/>
      <w:bookmarkStart w:id="5" w:name="_Toc282444501"/>
      <w:r>
        <w:lastRenderedPageBreak/>
        <w:t>Contents</w:t>
      </w:r>
    </w:p>
    <w:p w14:paraId="076B05D4" w14:textId="77777777" w:rsidR="00B65392" w:rsidRDefault="00F617BE">
      <w:pPr>
        <w:pStyle w:val="TOC1"/>
        <w:tabs>
          <w:tab w:val="right" w:leader="underscore" w:pos="9350"/>
        </w:tabs>
        <w:rPr>
          <w:ins w:id="6" w:author="XX." w:date="2020-04-22T18:25:00Z"/>
          <w:rFonts w:asciiTheme="minorHAnsi" w:eastAsiaTheme="minorEastAsia" w:hAnsiTheme="minorHAnsi" w:cstheme="minorBidi"/>
          <w:b w:val="0"/>
          <w:bCs w:val="0"/>
          <w:i w:val="0"/>
          <w:iCs w:val="0"/>
          <w:noProof/>
          <w:kern w:val="2"/>
          <w:sz w:val="21"/>
          <w:szCs w:val="22"/>
          <w:lang w:eastAsia="zh-CN"/>
        </w:rPr>
      </w:pPr>
      <w:r>
        <w:rPr>
          <w:b w:val="0"/>
          <w:bCs w:val="0"/>
          <w:i w:val="0"/>
          <w:iCs w:val="0"/>
          <w:noProof/>
        </w:rPr>
        <w:fldChar w:fldCharType="begin"/>
      </w:r>
      <w:r w:rsidR="00123E42">
        <w:rPr>
          <w:b w:val="0"/>
          <w:bCs w:val="0"/>
          <w:i w:val="0"/>
          <w:iCs w:val="0"/>
          <w:noProof/>
        </w:rPr>
        <w:instrText xml:space="preserve"> TOC \o "1-5" \h \z \u </w:instrText>
      </w:r>
      <w:r>
        <w:rPr>
          <w:b w:val="0"/>
          <w:bCs w:val="0"/>
          <w:i w:val="0"/>
          <w:iCs w:val="0"/>
          <w:noProof/>
        </w:rPr>
        <w:fldChar w:fldCharType="separate"/>
      </w:r>
      <w:ins w:id="7" w:author="XX." w:date="2020-04-22T18:25:00Z">
        <w:r w:rsidRPr="00735C09">
          <w:rPr>
            <w:rStyle w:val="Hyperlink"/>
            <w:noProof/>
          </w:rPr>
          <w:fldChar w:fldCharType="begin"/>
        </w:r>
        <w:r w:rsidR="00B65392" w:rsidRPr="00735C09">
          <w:rPr>
            <w:rStyle w:val="Hyperlink"/>
            <w:noProof/>
          </w:rPr>
          <w:instrText xml:space="preserve"> </w:instrText>
        </w:r>
        <w:r w:rsidR="00B65392">
          <w:rPr>
            <w:noProof/>
          </w:rPr>
          <w:instrText>HYPERLINK \l "_Toc38472365"</w:instrText>
        </w:r>
        <w:r w:rsidR="00B65392" w:rsidRPr="00735C09">
          <w:rPr>
            <w:rStyle w:val="Hyperlink"/>
            <w:noProof/>
          </w:rPr>
          <w:instrText xml:space="preserve"> </w:instrText>
        </w:r>
        <w:r w:rsidRPr="00735C09">
          <w:rPr>
            <w:rStyle w:val="Hyperlink"/>
            <w:noProof/>
          </w:rPr>
          <w:fldChar w:fldCharType="separate"/>
        </w:r>
        <w:r w:rsidR="00B65392" w:rsidRPr="00735C09">
          <w:rPr>
            <w:rStyle w:val="Hyperlink"/>
            <w:noProof/>
          </w:rPr>
          <w:t>List of Figures</w:t>
        </w:r>
        <w:r w:rsidR="00B65392">
          <w:rPr>
            <w:noProof/>
            <w:webHidden/>
          </w:rPr>
          <w:tab/>
        </w:r>
        <w:r>
          <w:rPr>
            <w:noProof/>
            <w:webHidden/>
          </w:rPr>
          <w:fldChar w:fldCharType="begin"/>
        </w:r>
        <w:r w:rsidR="00B65392">
          <w:rPr>
            <w:noProof/>
            <w:webHidden/>
          </w:rPr>
          <w:instrText xml:space="preserve"> PAGEREF _Toc38472365 \h </w:instrText>
        </w:r>
      </w:ins>
      <w:r>
        <w:rPr>
          <w:noProof/>
          <w:webHidden/>
        </w:rPr>
      </w:r>
      <w:r>
        <w:rPr>
          <w:noProof/>
          <w:webHidden/>
        </w:rPr>
        <w:fldChar w:fldCharType="separate"/>
      </w:r>
      <w:ins w:id="8" w:author="XX." w:date="2020-04-22T18:25:00Z">
        <w:r w:rsidR="00B65392">
          <w:rPr>
            <w:noProof/>
            <w:webHidden/>
          </w:rPr>
          <w:t>2</w:t>
        </w:r>
        <w:r>
          <w:rPr>
            <w:noProof/>
            <w:webHidden/>
          </w:rPr>
          <w:fldChar w:fldCharType="end"/>
        </w:r>
        <w:r w:rsidRPr="00735C09">
          <w:rPr>
            <w:rStyle w:val="Hyperlink"/>
            <w:noProof/>
          </w:rPr>
          <w:fldChar w:fldCharType="end"/>
        </w:r>
      </w:ins>
    </w:p>
    <w:p w14:paraId="2FCB4153" w14:textId="77777777" w:rsidR="00B65392" w:rsidRDefault="00F617BE">
      <w:pPr>
        <w:pStyle w:val="TOC1"/>
        <w:tabs>
          <w:tab w:val="right" w:leader="underscore" w:pos="9350"/>
        </w:tabs>
        <w:rPr>
          <w:ins w:id="9" w:author="XX." w:date="2020-04-22T18:25:00Z"/>
          <w:rFonts w:asciiTheme="minorHAnsi" w:eastAsiaTheme="minorEastAsia" w:hAnsiTheme="minorHAnsi" w:cstheme="minorBidi"/>
          <w:b w:val="0"/>
          <w:bCs w:val="0"/>
          <w:i w:val="0"/>
          <w:iCs w:val="0"/>
          <w:noProof/>
          <w:kern w:val="2"/>
          <w:sz w:val="21"/>
          <w:szCs w:val="22"/>
          <w:lang w:eastAsia="zh-CN"/>
        </w:rPr>
      </w:pPr>
      <w:ins w:id="10" w:author="XX." w:date="2020-04-22T18:25:00Z">
        <w:r w:rsidRPr="00735C09">
          <w:rPr>
            <w:rStyle w:val="Hyperlink"/>
            <w:noProof/>
          </w:rPr>
          <w:fldChar w:fldCharType="begin"/>
        </w:r>
        <w:r w:rsidR="00B65392" w:rsidRPr="00735C09">
          <w:rPr>
            <w:rStyle w:val="Hyperlink"/>
            <w:noProof/>
          </w:rPr>
          <w:instrText xml:space="preserve"> </w:instrText>
        </w:r>
        <w:r w:rsidR="00B65392">
          <w:rPr>
            <w:noProof/>
          </w:rPr>
          <w:instrText>HYPERLINK \l "_Toc38472366"</w:instrText>
        </w:r>
        <w:r w:rsidR="00B65392" w:rsidRPr="00735C09">
          <w:rPr>
            <w:rStyle w:val="Hyperlink"/>
            <w:noProof/>
          </w:rPr>
          <w:instrText xml:space="preserve"> </w:instrText>
        </w:r>
        <w:r w:rsidRPr="00735C09">
          <w:rPr>
            <w:rStyle w:val="Hyperlink"/>
            <w:noProof/>
          </w:rPr>
          <w:fldChar w:fldCharType="separate"/>
        </w:r>
        <w:r w:rsidR="00B65392" w:rsidRPr="00735C09">
          <w:rPr>
            <w:rStyle w:val="Hyperlink"/>
            <w:noProof/>
          </w:rPr>
          <w:t>List of Tables</w:t>
        </w:r>
        <w:r w:rsidR="00B65392">
          <w:rPr>
            <w:noProof/>
            <w:webHidden/>
          </w:rPr>
          <w:tab/>
        </w:r>
        <w:r>
          <w:rPr>
            <w:noProof/>
            <w:webHidden/>
          </w:rPr>
          <w:fldChar w:fldCharType="begin"/>
        </w:r>
        <w:r w:rsidR="00B65392">
          <w:rPr>
            <w:noProof/>
            <w:webHidden/>
          </w:rPr>
          <w:instrText xml:space="preserve"> PAGEREF _Toc38472366 \h </w:instrText>
        </w:r>
      </w:ins>
      <w:r>
        <w:rPr>
          <w:noProof/>
          <w:webHidden/>
        </w:rPr>
      </w:r>
      <w:r>
        <w:rPr>
          <w:noProof/>
          <w:webHidden/>
        </w:rPr>
        <w:fldChar w:fldCharType="separate"/>
      </w:r>
      <w:ins w:id="11" w:author="XX." w:date="2020-04-22T18:25:00Z">
        <w:r w:rsidR="00B65392">
          <w:rPr>
            <w:noProof/>
            <w:webHidden/>
          </w:rPr>
          <w:t>2</w:t>
        </w:r>
        <w:r>
          <w:rPr>
            <w:noProof/>
            <w:webHidden/>
          </w:rPr>
          <w:fldChar w:fldCharType="end"/>
        </w:r>
        <w:r w:rsidRPr="00735C09">
          <w:rPr>
            <w:rStyle w:val="Hyperlink"/>
            <w:noProof/>
          </w:rPr>
          <w:fldChar w:fldCharType="end"/>
        </w:r>
      </w:ins>
    </w:p>
    <w:p w14:paraId="2395E68B" w14:textId="77777777" w:rsidR="00B65392" w:rsidRDefault="00F617BE">
      <w:pPr>
        <w:pStyle w:val="TOC1"/>
        <w:tabs>
          <w:tab w:val="left" w:pos="480"/>
          <w:tab w:val="right" w:leader="underscore" w:pos="9350"/>
        </w:tabs>
        <w:rPr>
          <w:ins w:id="12" w:author="XX." w:date="2020-04-22T18:25:00Z"/>
          <w:rFonts w:asciiTheme="minorHAnsi" w:eastAsiaTheme="minorEastAsia" w:hAnsiTheme="minorHAnsi" w:cstheme="minorBidi"/>
          <w:b w:val="0"/>
          <w:bCs w:val="0"/>
          <w:i w:val="0"/>
          <w:iCs w:val="0"/>
          <w:noProof/>
          <w:kern w:val="2"/>
          <w:sz w:val="21"/>
          <w:szCs w:val="22"/>
          <w:lang w:eastAsia="zh-CN"/>
        </w:rPr>
      </w:pPr>
      <w:ins w:id="13" w:author="XX." w:date="2020-04-22T18:25:00Z">
        <w:r w:rsidRPr="00735C09">
          <w:rPr>
            <w:rStyle w:val="Hyperlink"/>
            <w:noProof/>
          </w:rPr>
          <w:fldChar w:fldCharType="begin"/>
        </w:r>
        <w:r w:rsidR="00B65392" w:rsidRPr="00735C09">
          <w:rPr>
            <w:rStyle w:val="Hyperlink"/>
            <w:noProof/>
          </w:rPr>
          <w:instrText xml:space="preserve"> </w:instrText>
        </w:r>
        <w:r w:rsidR="00B65392">
          <w:rPr>
            <w:noProof/>
          </w:rPr>
          <w:instrText>HYPERLINK \l "_Toc38472367"</w:instrText>
        </w:r>
        <w:r w:rsidR="00B65392" w:rsidRPr="00735C09">
          <w:rPr>
            <w:rStyle w:val="Hyperlink"/>
            <w:noProof/>
          </w:rPr>
          <w:instrText xml:space="preserve"> </w:instrText>
        </w:r>
        <w:r w:rsidRPr="00735C09">
          <w:rPr>
            <w:rStyle w:val="Hyperlink"/>
            <w:noProof/>
          </w:rPr>
          <w:fldChar w:fldCharType="separate"/>
        </w:r>
        <w:r w:rsidR="00B65392" w:rsidRPr="00735C09">
          <w:rPr>
            <w:rStyle w:val="Hyperlink"/>
            <w:noProof/>
          </w:rPr>
          <w:t>1</w:t>
        </w:r>
        <w:r w:rsidR="00B65392">
          <w:rPr>
            <w:rFonts w:asciiTheme="minorHAnsi" w:eastAsiaTheme="minorEastAsia" w:hAnsiTheme="minorHAnsi" w:cstheme="minorBidi"/>
            <w:b w:val="0"/>
            <w:bCs w:val="0"/>
            <w:i w:val="0"/>
            <w:iCs w:val="0"/>
            <w:noProof/>
            <w:kern w:val="2"/>
            <w:sz w:val="21"/>
            <w:szCs w:val="22"/>
            <w:lang w:eastAsia="zh-CN"/>
          </w:rPr>
          <w:tab/>
        </w:r>
        <w:r w:rsidR="00B65392" w:rsidRPr="00735C09">
          <w:rPr>
            <w:rStyle w:val="Hyperlink"/>
            <w:noProof/>
          </w:rPr>
          <w:t>Executive Summary</w:t>
        </w:r>
        <w:r w:rsidR="00B65392">
          <w:rPr>
            <w:noProof/>
            <w:webHidden/>
          </w:rPr>
          <w:tab/>
        </w:r>
        <w:r>
          <w:rPr>
            <w:noProof/>
            <w:webHidden/>
          </w:rPr>
          <w:fldChar w:fldCharType="begin"/>
        </w:r>
        <w:r w:rsidR="00B65392">
          <w:rPr>
            <w:noProof/>
            <w:webHidden/>
          </w:rPr>
          <w:instrText xml:space="preserve"> PAGEREF _Toc38472367 \h </w:instrText>
        </w:r>
      </w:ins>
      <w:r>
        <w:rPr>
          <w:noProof/>
          <w:webHidden/>
        </w:rPr>
      </w:r>
      <w:r>
        <w:rPr>
          <w:noProof/>
          <w:webHidden/>
        </w:rPr>
        <w:fldChar w:fldCharType="separate"/>
      </w:r>
      <w:ins w:id="14" w:author="XX." w:date="2020-04-22T18:25:00Z">
        <w:r w:rsidR="00B65392">
          <w:rPr>
            <w:noProof/>
            <w:webHidden/>
          </w:rPr>
          <w:t>4</w:t>
        </w:r>
        <w:r>
          <w:rPr>
            <w:noProof/>
            <w:webHidden/>
          </w:rPr>
          <w:fldChar w:fldCharType="end"/>
        </w:r>
        <w:r w:rsidRPr="00735C09">
          <w:rPr>
            <w:rStyle w:val="Hyperlink"/>
            <w:noProof/>
          </w:rPr>
          <w:fldChar w:fldCharType="end"/>
        </w:r>
      </w:ins>
    </w:p>
    <w:p w14:paraId="48BA30B9" w14:textId="77777777" w:rsidR="00B65392" w:rsidRDefault="00F617BE">
      <w:pPr>
        <w:pStyle w:val="TOC1"/>
        <w:tabs>
          <w:tab w:val="left" w:pos="480"/>
          <w:tab w:val="right" w:leader="underscore" w:pos="9350"/>
        </w:tabs>
        <w:rPr>
          <w:ins w:id="15" w:author="XX." w:date="2020-04-22T18:25:00Z"/>
          <w:rFonts w:asciiTheme="minorHAnsi" w:eastAsiaTheme="minorEastAsia" w:hAnsiTheme="minorHAnsi" w:cstheme="minorBidi"/>
          <w:b w:val="0"/>
          <w:bCs w:val="0"/>
          <w:i w:val="0"/>
          <w:iCs w:val="0"/>
          <w:noProof/>
          <w:kern w:val="2"/>
          <w:sz w:val="21"/>
          <w:szCs w:val="22"/>
          <w:lang w:eastAsia="zh-CN"/>
        </w:rPr>
      </w:pPr>
      <w:ins w:id="16" w:author="XX." w:date="2020-04-22T18:25:00Z">
        <w:r w:rsidRPr="00735C09">
          <w:rPr>
            <w:rStyle w:val="Hyperlink"/>
            <w:noProof/>
          </w:rPr>
          <w:fldChar w:fldCharType="begin"/>
        </w:r>
        <w:r w:rsidR="00B65392" w:rsidRPr="00735C09">
          <w:rPr>
            <w:rStyle w:val="Hyperlink"/>
            <w:noProof/>
          </w:rPr>
          <w:instrText xml:space="preserve"> </w:instrText>
        </w:r>
        <w:r w:rsidR="00B65392">
          <w:rPr>
            <w:noProof/>
          </w:rPr>
          <w:instrText>HYPERLINK \l "_Toc38472368"</w:instrText>
        </w:r>
        <w:r w:rsidR="00B65392" w:rsidRPr="00735C09">
          <w:rPr>
            <w:rStyle w:val="Hyperlink"/>
            <w:noProof/>
          </w:rPr>
          <w:instrText xml:space="preserve"> </w:instrText>
        </w:r>
        <w:r w:rsidRPr="00735C09">
          <w:rPr>
            <w:rStyle w:val="Hyperlink"/>
            <w:noProof/>
          </w:rPr>
          <w:fldChar w:fldCharType="separate"/>
        </w:r>
        <w:r w:rsidR="00B65392" w:rsidRPr="00735C09">
          <w:rPr>
            <w:rStyle w:val="Hyperlink"/>
            <w:noProof/>
          </w:rPr>
          <w:t>2</w:t>
        </w:r>
        <w:r w:rsidR="00B65392">
          <w:rPr>
            <w:rFonts w:asciiTheme="minorHAnsi" w:eastAsiaTheme="minorEastAsia" w:hAnsiTheme="minorHAnsi" w:cstheme="minorBidi"/>
            <w:b w:val="0"/>
            <w:bCs w:val="0"/>
            <w:i w:val="0"/>
            <w:iCs w:val="0"/>
            <w:noProof/>
            <w:kern w:val="2"/>
            <w:sz w:val="21"/>
            <w:szCs w:val="22"/>
            <w:lang w:eastAsia="zh-CN"/>
          </w:rPr>
          <w:tab/>
        </w:r>
        <w:r w:rsidR="00B65392" w:rsidRPr="00735C09">
          <w:rPr>
            <w:rStyle w:val="Hyperlink"/>
            <w:noProof/>
          </w:rPr>
          <w:t>Introduction</w:t>
        </w:r>
        <w:r w:rsidR="00B65392">
          <w:rPr>
            <w:noProof/>
            <w:webHidden/>
          </w:rPr>
          <w:tab/>
        </w:r>
        <w:r>
          <w:rPr>
            <w:noProof/>
            <w:webHidden/>
          </w:rPr>
          <w:fldChar w:fldCharType="begin"/>
        </w:r>
        <w:r w:rsidR="00B65392">
          <w:rPr>
            <w:noProof/>
            <w:webHidden/>
          </w:rPr>
          <w:instrText xml:space="preserve"> PAGEREF _Toc38472368 \h </w:instrText>
        </w:r>
      </w:ins>
      <w:r>
        <w:rPr>
          <w:noProof/>
          <w:webHidden/>
        </w:rPr>
      </w:r>
      <w:r>
        <w:rPr>
          <w:noProof/>
          <w:webHidden/>
        </w:rPr>
        <w:fldChar w:fldCharType="separate"/>
      </w:r>
      <w:ins w:id="17" w:author="XX." w:date="2020-04-22T18:25:00Z">
        <w:r w:rsidR="00B65392">
          <w:rPr>
            <w:noProof/>
            <w:webHidden/>
          </w:rPr>
          <w:t>5</w:t>
        </w:r>
        <w:r>
          <w:rPr>
            <w:noProof/>
            <w:webHidden/>
          </w:rPr>
          <w:fldChar w:fldCharType="end"/>
        </w:r>
        <w:r w:rsidRPr="00735C09">
          <w:rPr>
            <w:rStyle w:val="Hyperlink"/>
            <w:noProof/>
          </w:rPr>
          <w:fldChar w:fldCharType="end"/>
        </w:r>
      </w:ins>
    </w:p>
    <w:p w14:paraId="29EBF4F6" w14:textId="77777777" w:rsidR="00B65392" w:rsidRDefault="00F617BE">
      <w:pPr>
        <w:pStyle w:val="TOC1"/>
        <w:tabs>
          <w:tab w:val="left" w:pos="480"/>
          <w:tab w:val="right" w:leader="underscore" w:pos="9350"/>
        </w:tabs>
        <w:rPr>
          <w:ins w:id="18" w:author="XX." w:date="2020-04-22T18:25:00Z"/>
          <w:rFonts w:asciiTheme="minorHAnsi" w:eastAsiaTheme="minorEastAsia" w:hAnsiTheme="minorHAnsi" w:cstheme="minorBidi"/>
          <w:b w:val="0"/>
          <w:bCs w:val="0"/>
          <w:i w:val="0"/>
          <w:iCs w:val="0"/>
          <w:noProof/>
          <w:kern w:val="2"/>
          <w:sz w:val="21"/>
          <w:szCs w:val="22"/>
          <w:lang w:eastAsia="zh-CN"/>
        </w:rPr>
      </w:pPr>
      <w:ins w:id="19" w:author="XX." w:date="2020-04-22T18:25:00Z">
        <w:r w:rsidRPr="00735C09">
          <w:rPr>
            <w:rStyle w:val="Hyperlink"/>
            <w:noProof/>
          </w:rPr>
          <w:fldChar w:fldCharType="begin"/>
        </w:r>
        <w:r w:rsidR="00B65392" w:rsidRPr="00735C09">
          <w:rPr>
            <w:rStyle w:val="Hyperlink"/>
            <w:noProof/>
          </w:rPr>
          <w:instrText xml:space="preserve"> </w:instrText>
        </w:r>
        <w:r w:rsidR="00B65392">
          <w:rPr>
            <w:noProof/>
          </w:rPr>
          <w:instrText>HYPERLINK \l "_Toc38472369"</w:instrText>
        </w:r>
        <w:r w:rsidR="00B65392" w:rsidRPr="00735C09">
          <w:rPr>
            <w:rStyle w:val="Hyperlink"/>
            <w:noProof/>
          </w:rPr>
          <w:instrText xml:space="preserve"> </w:instrText>
        </w:r>
        <w:r w:rsidRPr="00735C09">
          <w:rPr>
            <w:rStyle w:val="Hyperlink"/>
            <w:noProof/>
          </w:rPr>
          <w:fldChar w:fldCharType="separate"/>
        </w:r>
        <w:r w:rsidR="00B65392" w:rsidRPr="00735C09">
          <w:rPr>
            <w:rStyle w:val="Hyperlink"/>
            <w:noProof/>
          </w:rPr>
          <w:t>3</w:t>
        </w:r>
        <w:r w:rsidR="00B65392">
          <w:rPr>
            <w:rFonts w:asciiTheme="minorHAnsi" w:eastAsiaTheme="minorEastAsia" w:hAnsiTheme="minorHAnsi" w:cstheme="minorBidi"/>
            <w:b w:val="0"/>
            <w:bCs w:val="0"/>
            <w:i w:val="0"/>
            <w:iCs w:val="0"/>
            <w:noProof/>
            <w:kern w:val="2"/>
            <w:sz w:val="21"/>
            <w:szCs w:val="22"/>
            <w:lang w:eastAsia="zh-CN"/>
          </w:rPr>
          <w:tab/>
        </w:r>
        <w:r w:rsidR="00B65392" w:rsidRPr="00735C09">
          <w:rPr>
            <w:rStyle w:val="Hyperlink"/>
            <w:noProof/>
          </w:rPr>
          <w:t>GTI MM-MB Device Requirements</w:t>
        </w:r>
        <w:r w:rsidR="00B65392">
          <w:rPr>
            <w:noProof/>
            <w:webHidden/>
          </w:rPr>
          <w:tab/>
        </w:r>
        <w:r>
          <w:rPr>
            <w:noProof/>
            <w:webHidden/>
          </w:rPr>
          <w:fldChar w:fldCharType="begin"/>
        </w:r>
        <w:r w:rsidR="00B65392">
          <w:rPr>
            <w:noProof/>
            <w:webHidden/>
          </w:rPr>
          <w:instrText xml:space="preserve"> PAGEREF _Toc38472369 \h </w:instrText>
        </w:r>
      </w:ins>
      <w:r>
        <w:rPr>
          <w:noProof/>
          <w:webHidden/>
        </w:rPr>
      </w:r>
      <w:r>
        <w:rPr>
          <w:noProof/>
          <w:webHidden/>
        </w:rPr>
        <w:fldChar w:fldCharType="separate"/>
      </w:r>
      <w:ins w:id="20" w:author="XX." w:date="2020-04-22T18:25:00Z">
        <w:r w:rsidR="00B65392">
          <w:rPr>
            <w:noProof/>
            <w:webHidden/>
          </w:rPr>
          <w:t>5</w:t>
        </w:r>
        <w:r>
          <w:rPr>
            <w:noProof/>
            <w:webHidden/>
          </w:rPr>
          <w:fldChar w:fldCharType="end"/>
        </w:r>
        <w:r w:rsidRPr="00735C09">
          <w:rPr>
            <w:rStyle w:val="Hyperlink"/>
            <w:noProof/>
          </w:rPr>
          <w:fldChar w:fldCharType="end"/>
        </w:r>
      </w:ins>
    </w:p>
    <w:p w14:paraId="5C214D58" w14:textId="77777777" w:rsidR="00B65392" w:rsidRDefault="00F617BE">
      <w:pPr>
        <w:pStyle w:val="TOC2"/>
        <w:tabs>
          <w:tab w:val="left" w:pos="960"/>
          <w:tab w:val="right" w:leader="underscore" w:pos="9350"/>
        </w:tabs>
        <w:rPr>
          <w:ins w:id="21" w:author="XX." w:date="2020-04-22T18:25:00Z"/>
          <w:rFonts w:asciiTheme="minorHAnsi" w:eastAsiaTheme="minorEastAsia" w:hAnsiTheme="minorHAnsi" w:cstheme="minorBidi"/>
          <w:b w:val="0"/>
          <w:bCs w:val="0"/>
          <w:noProof/>
          <w:kern w:val="2"/>
          <w:sz w:val="21"/>
          <w:lang w:eastAsia="zh-CN"/>
        </w:rPr>
      </w:pPr>
      <w:ins w:id="22" w:author="XX." w:date="2020-04-22T18:25:00Z">
        <w:r w:rsidRPr="00735C09">
          <w:rPr>
            <w:rStyle w:val="Hyperlink"/>
            <w:noProof/>
          </w:rPr>
          <w:fldChar w:fldCharType="begin"/>
        </w:r>
        <w:r w:rsidR="00B65392" w:rsidRPr="00735C09">
          <w:rPr>
            <w:rStyle w:val="Hyperlink"/>
            <w:noProof/>
          </w:rPr>
          <w:instrText xml:space="preserve"> </w:instrText>
        </w:r>
        <w:r w:rsidR="00B65392">
          <w:rPr>
            <w:noProof/>
          </w:rPr>
          <w:instrText>HYPERLINK \l "_Toc38472370"</w:instrText>
        </w:r>
        <w:r w:rsidR="00B65392" w:rsidRPr="00735C09">
          <w:rPr>
            <w:rStyle w:val="Hyperlink"/>
            <w:noProof/>
          </w:rPr>
          <w:instrText xml:space="preserve"> </w:instrText>
        </w:r>
        <w:r w:rsidRPr="00735C09">
          <w:rPr>
            <w:rStyle w:val="Hyperlink"/>
            <w:noProof/>
          </w:rPr>
          <w:fldChar w:fldCharType="separate"/>
        </w:r>
        <w:r w:rsidR="00B65392" w:rsidRPr="00735C09">
          <w:rPr>
            <w:rStyle w:val="Hyperlink"/>
            <w:noProof/>
          </w:rPr>
          <w:t>3.1</w:t>
        </w:r>
        <w:r w:rsidR="00B65392">
          <w:rPr>
            <w:rFonts w:asciiTheme="minorHAnsi" w:eastAsiaTheme="minorEastAsia" w:hAnsiTheme="minorHAnsi" w:cstheme="minorBidi"/>
            <w:b w:val="0"/>
            <w:bCs w:val="0"/>
            <w:noProof/>
            <w:kern w:val="2"/>
            <w:sz w:val="21"/>
            <w:lang w:eastAsia="zh-CN"/>
          </w:rPr>
          <w:tab/>
        </w:r>
        <w:r w:rsidR="00B65392" w:rsidRPr="00735C09">
          <w:rPr>
            <w:rStyle w:val="Hyperlink"/>
            <w:noProof/>
          </w:rPr>
          <w:t>LTE</w:t>
        </w:r>
        <w:r w:rsidR="00B65392" w:rsidRPr="00735C09">
          <w:rPr>
            <w:rStyle w:val="Hyperlink"/>
            <w:noProof/>
            <w:lang w:eastAsia="zh-CN"/>
          </w:rPr>
          <w:t>/3G/2G</w:t>
        </w:r>
        <w:r w:rsidR="00B65392" w:rsidRPr="00735C09">
          <w:rPr>
            <w:rStyle w:val="Hyperlink"/>
            <w:noProof/>
          </w:rPr>
          <w:t xml:space="preserve"> Multi-Band Requirements</w:t>
        </w:r>
        <w:r w:rsidR="00B65392">
          <w:rPr>
            <w:noProof/>
            <w:webHidden/>
          </w:rPr>
          <w:tab/>
        </w:r>
        <w:r>
          <w:rPr>
            <w:noProof/>
            <w:webHidden/>
          </w:rPr>
          <w:fldChar w:fldCharType="begin"/>
        </w:r>
        <w:r w:rsidR="00B65392">
          <w:rPr>
            <w:noProof/>
            <w:webHidden/>
          </w:rPr>
          <w:instrText xml:space="preserve"> PAGEREF _Toc38472370 \h </w:instrText>
        </w:r>
      </w:ins>
      <w:r>
        <w:rPr>
          <w:noProof/>
          <w:webHidden/>
        </w:rPr>
      </w:r>
      <w:r>
        <w:rPr>
          <w:noProof/>
          <w:webHidden/>
        </w:rPr>
        <w:fldChar w:fldCharType="separate"/>
      </w:r>
      <w:ins w:id="23" w:author="XX." w:date="2020-04-22T18:25:00Z">
        <w:r w:rsidR="00B65392">
          <w:rPr>
            <w:noProof/>
            <w:webHidden/>
          </w:rPr>
          <w:t>5</w:t>
        </w:r>
        <w:r>
          <w:rPr>
            <w:noProof/>
            <w:webHidden/>
          </w:rPr>
          <w:fldChar w:fldCharType="end"/>
        </w:r>
        <w:r w:rsidRPr="00735C09">
          <w:rPr>
            <w:rStyle w:val="Hyperlink"/>
            <w:noProof/>
          </w:rPr>
          <w:fldChar w:fldCharType="end"/>
        </w:r>
      </w:ins>
    </w:p>
    <w:p w14:paraId="04A109DB" w14:textId="77777777" w:rsidR="00B65392" w:rsidRDefault="00F617BE">
      <w:pPr>
        <w:pStyle w:val="TOC3"/>
        <w:tabs>
          <w:tab w:val="left" w:pos="1200"/>
          <w:tab w:val="right" w:leader="underscore" w:pos="9350"/>
        </w:tabs>
        <w:rPr>
          <w:ins w:id="24" w:author="XX." w:date="2020-04-22T18:25:00Z"/>
          <w:rFonts w:asciiTheme="minorHAnsi" w:eastAsiaTheme="minorEastAsia" w:hAnsiTheme="minorHAnsi" w:cstheme="minorBidi"/>
          <w:noProof/>
          <w:kern w:val="2"/>
          <w:sz w:val="21"/>
          <w:szCs w:val="22"/>
          <w:lang w:eastAsia="zh-CN"/>
        </w:rPr>
      </w:pPr>
      <w:ins w:id="25" w:author="XX." w:date="2020-04-22T18:25:00Z">
        <w:r w:rsidRPr="00735C09">
          <w:rPr>
            <w:rStyle w:val="Hyperlink"/>
            <w:noProof/>
          </w:rPr>
          <w:fldChar w:fldCharType="begin"/>
        </w:r>
        <w:r w:rsidR="00B65392" w:rsidRPr="00735C09">
          <w:rPr>
            <w:rStyle w:val="Hyperlink"/>
            <w:noProof/>
          </w:rPr>
          <w:instrText xml:space="preserve"> </w:instrText>
        </w:r>
        <w:r w:rsidR="00B65392">
          <w:rPr>
            <w:noProof/>
          </w:rPr>
          <w:instrText>HYPERLINK \l "_Toc38472371"</w:instrText>
        </w:r>
        <w:r w:rsidR="00B65392" w:rsidRPr="00735C09">
          <w:rPr>
            <w:rStyle w:val="Hyperlink"/>
            <w:noProof/>
          </w:rPr>
          <w:instrText xml:space="preserve"> </w:instrText>
        </w:r>
        <w:r w:rsidRPr="00735C09">
          <w:rPr>
            <w:rStyle w:val="Hyperlink"/>
            <w:noProof/>
          </w:rPr>
          <w:fldChar w:fldCharType="separate"/>
        </w:r>
        <w:r w:rsidR="00B65392" w:rsidRPr="00735C09">
          <w:rPr>
            <w:rStyle w:val="Hyperlink"/>
            <w:noProof/>
          </w:rPr>
          <w:t>3.1.1</w:t>
        </w:r>
        <w:r w:rsidR="00B65392">
          <w:rPr>
            <w:rFonts w:asciiTheme="minorHAnsi" w:eastAsiaTheme="minorEastAsia" w:hAnsiTheme="minorHAnsi" w:cstheme="minorBidi"/>
            <w:noProof/>
            <w:kern w:val="2"/>
            <w:sz w:val="21"/>
            <w:szCs w:val="22"/>
            <w:lang w:eastAsia="zh-CN"/>
          </w:rPr>
          <w:tab/>
        </w:r>
        <w:r w:rsidR="00B65392" w:rsidRPr="00735C09">
          <w:rPr>
            <w:rStyle w:val="Hyperlink"/>
            <w:noProof/>
          </w:rPr>
          <w:t>LTE Multi-Band Requirements</w:t>
        </w:r>
        <w:r w:rsidR="00B65392">
          <w:rPr>
            <w:noProof/>
            <w:webHidden/>
          </w:rPr>
          <w:tab/>
        </w:r>
        <w:r>
          <w:rPr>
            <w:noProof/>
            <w:webHidden/>
          </w:rPr>
          <w:fldChar w:fldCharType="begin"/>
        </w:r>
        <w:r w:rsidR="00B65392">
          <w:rPr>
            <w:noProof/>
            <w:webHidden/>
          </w:rPr>
          <w:instrText xml:space="preserve"> PAGEREF _Toc38472371 \h </w:instrText>
        </w:r>
      </w:ins>
      <w:r>
        <w:rPr>
          <w:noProof/>
          <w:webHidden/>
        </w:rPr>
      </w:r>
      <w:r>
        <w:rPr>
          <w:noProof/>
          <w:webHidden/>
        </w:rPr>
        <w:fldChar w:fldCharType="separate"/>
      </w:r>
      <w:ins w:id="26" w:author="XX." w:date="2020-04-22T18:25:00Z">
        <w:r w:rsidR="00B65392">
          <w:rPr>
            <w:noProof/>
            <w:webHidden/>
          </w:rPr>
          <w:t>5</w:t>
        </w:r>
        <w:r>
          <w:rPr>
            <w:noProof/>
            <w:webHidden/>
          </w:rPr>
          <w:fldChar w:fldCharType="end"/>
        </w:r>
        <w:r w:rsidRPr="00735C09">
          <w:rPr>
            <w:rStyle w:val="Hyperlink"/>
            <w:noProof/>
          </w:rPr>
          <w:fldChar w:fldCharType="end"/>
        </w:r>
      </w:ins>
    </w:p>
    <w:p w14:paraId="3103C4B7" w14:textId="77777777" w:rsidR="00B65392" w:rsidRDefault="00F617BE">
      <w:pPr>
        <w:pStyle w:val="TOC3"/>
        <w:tabs>
          <w:tab w:val="left" w:pos="1200"/>
          <w:tab w:val="right" w:leader="underscore" w:pos="9350"/>
        </w:tabs>
        <w:rPr>
          <w:ins w:id="27" w:author="XX." w:date="2020-04-22T18:25:00Z"/>
          <w:rFonts w:asciiTheme="minorHAnsi" w:eastAsiaTheme="minorEastAsia" w:hAnsiTheme="minorHAnsi" w:cstheme="minorBidi"/>
          <w:noProof/>
          <w:kern w:val="2"/>
          <w:sz w:val="21"/>
          <w:szCs w:val="22"/>
          <w:lang w:eastAsia="zh-CN"/>
        </w:rPr>
      </w:pPr>
      <w:ins w:id="28" w:author="XX." w:date="2020-04-22T18:25:00Z">
        <w:r w:rsidRPr="00735C09">
          <w:rPr>
            <w:rStyle w:val="Hyperlink"/>
            <w:noProof/>
          </w:rPr>
          <w:fldChar w:fldCharType="begin"/>
        </w:r>
        <w:r w:rsidR="00B65392" w:rsidRPr="00735C09">
          <w:rPr>
            <w:rStyle w:val="Hyperlink"/>
            <w:noProof/>
          </w:rPr>
          <w:instrText xml:space="preserve"> </w:instrText>
        </w:r>
        <w:r w:rsidR="00B65392">
          <w:rPr>
            <w:noProof/>
          </w:rPr>
          <w:instrText>HYPERLINK \l "_Toc38472372"</w:instrText>
        </w:r>
        <w:r w:rsidR="00B65392" w:rsidRPr="00735C09">
          <w:rPr>
            <w:rStyle w:val="Hyperlink"/>
            <w:noProof/>
          </w:rPr>
          <w:instrText xml:space="preserve"> </w:instrText>
        </w:r>
        <w:r w:rsidRPr="00735C09">
          <w:rPr>
            <w:rStyle w:val="Hyperlink"/>
            <w:noProof/>
          </w:rPr>
          <w:fldChar w:fldCharType="separate"/>
        </w:r>
        <w:r w:rsidR="00B65392" w:rsidRPr="00735C09">
          <w:rPr>
            <w:rStyle w:val="Hyperlink"/>
            <w:noProof/>
          </w:rPr>
          <w:t>3.1.2</w:t>
        </w:r>
        <w:r w:rsidR="00B65392">
          <w:rPr>
            <w:rFonts w:asciiTheme="minorHAnsi" w:eastAsiaTheme="minorEastAsia" w:hAnsiTheme="minorHAnsi" w:cstheme="minorBidi"/>
            <w:noProof/>
            <w:kern w:val="2"/>
            <w:sz w:val="21"/>
            <w:szCs w:val="22"/>
            <w:lang w:eastAsia="zh-CN"/>
          </w:rPr>
          <w:tab/>
        </w:r>
        <w:r w:rsidR="00B65392" w:rsidRPr="00735C09">
          <w:rPr>
            <w:rStyle w:val="Hyperlink"/>
            <w:noProof/>
          </w:rPr>
          <w:t>2G/3G Multi-Band Requirements</w:t>
        </w:r>
        <w:r w:rsidR="00B65392">
          <w:rPr>
            <w:noProof/>
            <w:webHidden/>
          </w:rPr>
          <w:tab/>
        </w:r>
        <w:r>
          <w:rPr>
            <w:noProof/>
            <w:webHidden/>
          </w:rPr>
          <w:fldChar w:fldCharType="begin"/>
        </w:r>
        <w:r w:rsidR="00B65392">
          <w:rPr>
            <w:noProof/>
            <w:webHidden/>
          </w:rPr>
          <w:instrText xml:space="preserve"> PAGEREF _Toc38472372 \h </w:instrText>
        </w:r>
      </w:ins>
      <w:r>
        <w:rPr>
          <w:noProof/>
          <w:webHidden/>
        </w:rPr>
      </w:r>
      <w:r>
        <w:rPr>
          <w:noProof/>
          <w:webHidden/>
        </w:rPr>
        <w:fldChar w:fldCharType="separate"/>
      </w:r>
      <w:ins w:id="29" w:author="XX." w:date="2020-04-22T18:25:00Z">
        <w:r w:rsidR="00B65392">
          <w:rPr>
            <w:noProof/>
            <w:webHidden/>
          </w:rPr>
          <w:t>5</w:t>
        </w:r>
        <w:r>
          <w:rPr>
            <w:noProof/>
            <w:webHidden/>
          </w:rPr>
          <w:fldChar w:fldCharType="end"/>
        </w:r>
        <w:r w:rsidRPr="00735C09">
          <w:rPr>
            <w:rStyle w:val="Hyperlink"/>
            <w:noProof/>
          </w:rPr>
          <w:fldChar w:fldCharType="end"/>
        </w:r>
      </w:ins>
    </w:p>
    <w:p w14:paraId="789E761F" w14:textId="77777777" w:rsidR="00B65392" w:rsidRDefault="00F617BE">
      <w:pPr>
        <w:pStyle w:val="TOC2"/>
        <w:tabs>
          <w:tab w:val="left" w:pos="960"/>
          <w:tab w:val="right" w:leader="underscore" w:pos="9350"/>
        </w:tabs>
        <w:rPr>
          <w:ins w:id="30" w:author="XX." w:date="2020-04-22T18:25:00Z"/>
          <w:rFonts w:asciiTheme="minorHAnsi" w:eastAsiaTheme="minorEastAsia" w:hAnsiTheme="minorHAnsi" w:cstheme="minorBidi"/>
          <w:b w:val="0"/>
          <w:bCs w:val="0"/>
          <w:noProof/>
          <w:kern w:val="2"/>
          <w:sz w:val="21"/>
          <w:lang w:eastAsia="zh-CN"/>
        </w:rPr>
      </w:pPr>
      <w:ins w:id="31" w:author="XX." w:date="2020-04-22T18:25:00Z">
        <w:r w:rsidRPr="00735C09">
          <w:rPr>
            <w:rStyle w:val="Hyperlink"/>
            <w:noProof/>
          </w:rPr>
          <w:fldChar w:fldCharType="begin"/>
        </w:r>
        <w:r w:rsidR="00B65392" w:rsidRPr="00735C09">
          <w:rPr>
            <w:rStyle w:val="Hyperlink"/>
            <w:noProof/>
          </w:rPr>
          <w:instrText xml:space="preserve"> </w:instrText>
        </w:r>
        <w:r w:rsidR="00B65392">
          <w:rPr>
            <w:noProof/>
          </w:rPr>
          <w:instrText>HYPERLINK \l "_Toc38472373"</w:instrText>
        </w:r>
        <w:r w:rsidR="00B65392" w:rsidRPr="00735C09">
          <w:rPr>
            <w:rStyle w:val="Hyperlink"/>
            <w:noProof/>
          </w:rPr>
          <w:instrText xml:space="preserve"> </w:instrText>
        </w:r>
        <w:r w:rsidRPr="00735C09">
          <w:rPr>
            <w:rStyle w:val="Hyperlink"/>
            <w:noProof/>
          </w:rPr>
          <w:fldChar w:fldCharType="separate"/>
        </w:r>
        <w:r w:rsidR="00B65392" w:rsidRPr="00735C09">
          <w:rPr>
            <w:rStyle w:val="Hyperlink"/>
            <w:noProof/>
          </w:rPr>
          <w:t>3.2</w:t>
        </w:r>
        <w:r w:rsidR="00B65392">
          <w:rPr>
            <w:rFonts w:asciiTheme="minorHAnsi" w:eastAsiaTheme="minorEastAsia" w:hAnsiTheme="minorHAnsi" w:cstheme="minorBidi"/>
            <w:b w:val="0"/>
            <w:bCs w:val="0"/>
            <w:noProof/>
            <w:kern w:val="2"/>
            <w:sz w:val="21"/>
            <w:lang w:eastAsia="zh-CN"/>
          </w:rPr>
          <w:tab/>
        </w:r>
        <w:r w:rsidR="00B65392" w:rsidRPr="00735C09">
          <w:rPr>
            <w:rStyle w:val="Hyperlink"/>
            <w:noProof/>
          </w:rPr>
          <w:t>5G Multi-Band Requirements</w:t>
        </w:r>
        <w:r w:rsidR="00B65392">
          <w:rPr>
            <w:noProof/>
            <w:webHidden/>
          </w:rPr>
          <w:tab/>
        </w:r>
        <w:r>
          <w:rPr>
            <w:noProof/>
            <w:webHidden/>
          </w:rPr>
          <w:fldChar w:fldCharType="begin"/>
        </w:r>
        <w:r w:rsidR="00B65392">
          <w:rPr>
            <w:noProof/>
            <w:webHidden/>
          </w:rPr>
          <w:instrText xml:space="preserve"> PAGEREF _Toc38472373 \h </w:instrText>
        </w:r>
      </w:ins>
      <w:r>
        <w:rPr>
          <w:noProof/>
          <w:webHidden/>
        </w:rPr>
      </w:r>
      <w:r>
        <w:rPr>
          <w:noProof/>
          <w:webHidden/>
        </w:rPr>
        <w:fldChar w:fldCharType="separate"/>
      </w:r>
      <w:ins w:id="32" w:author="XX." w:date="2020-04-22T18:25:00Z">
        <w:r w:rsidR="00B65392">
          <w:rPr>
            <w:noProof/>
            <w:webHidden/>
          </w:rPr>
          <w:t>5</w:t>
        </w:r>
        <w:r>
          <w:rPr>
            <w:noProof/>
            <w:webHidden/>
          </w:rPr>
          <w:fldChar w:fldCharType="end"/>
        </w:r>
        <w:r w:rsidRPr="00735C09">
          <w:rPr>
            <w:rStyle w:val="Hyperlink"/>
            <w:noProof/>
          </w:rPr>
          <w:fldChar w:fldCharType="end"/>
        </w:r>
      </w:ins>
    </w:p>
    <w:p w14:paraId="722674B3" w14:textId="77777777" w:rsidR="00B65392" w:rsidRDefault="00F617BE">
      <w:pPr>
        <w:pStyle w:val="TOC3"/>
        <w:tabs>
          <w:tab w:val="left" w:pos="1200"/>
          <w:tab w:val="right" w:leader="underscore" w:pos="9350"/>
        </w:tabs>
        <w:rPr>
          <w:ins w:id="33" w:author="XX." w:date="2020-04-22T18:25:00Z"/>
          <w:rFonts w:asciiTheme="minorHAnsi" w:eastAsiaTheme="minorEastAsia" w:hAnsiTheme="minorHAnsi" w:cstheme="minorBidi"/>
          <w:noProof/>
          <w:kern w:val="2"/>
          <w:sz w:val="21"/>
          <w:szCs w:val="22"/>
          <w:lang w:eastAsia="zh-CN"/>
        </w:rPr>
      </w:pPr>
      <w:ins w:id="34" w:author="XX." w:date="2020-04-22T18:25:00Z">
        <w:r w:rsidRPr="00735C09">
          <w:rPr>
            <w:rStyle w:val="Hyperlink"/>
            <w:noProof/>
          </w:rPr>
          <w:fldChar w:fldCharType="begin"/>
        </w:r>
        <w:r w:rsidR="00B65392" w:rsidRPr="00735C09">
          <w:rPr>
            <w:rStyle w:val="Hyperlink"/>
            <w:noProof/>
          </w:rPr>
          <w:instrText xml:space="preserve"> </w:instrText>
        </w:r>
        <w:r w:rsidR="00B65392">
          <w:rPr>
            <w:noProof/>
          </w:rPr>
          <w:instrText>HYPERLINK \l "_Toc38472374"</w:instrText>
        </w:r>
        <w:r w:rsidR="00B65392" w:rsidRPr="00735C09">
          <w:rPr>
            <w:rStyle w:val="Hyperlink"/>
            <w:noProof/>
          </w:rPr>
          <w:instrText xml:space="preserve"> </w:instrText>
        </w:r>
        <w:r w:rsidRPr="00735C09">
          <w:rPr>
            <w:rStyle w:val="Hyperlink"/>
            <w:noProof/>
          </w:rPr>
          <w:fldChar w:fldCharType="separate"/>
        </w:r>
        <w:r w:rsidR="00B65392" w:rsidRPr="00735C09">
          <w:rPr>
            <w:rStyle w:val="Hyperlink"/>
            <w:noProof/>
          </w:rPr>
          <w:t>3.2.1</w:t>
        </w:r>
        <w:r w:rsidR="00B65392">
          <w:rPr>
            <w:rFonts w:asciiTheme="minorHAnsi" w:eastAsiaTheme="minorEastAsia" w:hAnsiTheme="minorHAnsi" w:cstheme="minorBidi"/>
            <w:noProof/>
            <w:kern w:val="2"/>
            <w:sz w:val="21"/>
            <w:szCs w:val="22"/>
            <w:lang w:eastAsia="zh-CN"/>
          </w:rPr>
          <w:tab/>
        </w:r>
        <w:r w:rsidR="00B65392" w:rsidRPr="00735C09">
          <w:rPr>
            <w:rStyle w:val="Hyperlink"/>
            <w:noProof/>
          </w:rPr>
          <w:t>Standalone Requirements</w:t>
        </w:r>
        <w:r w:rsidR="00B65392">
          <w:rPr>
            <w:noProof/>
            <w:webHidden/>
          </w:rPr>
          <w:tab/>
        </w:r>
        <w:r>
          <w:rPr>
            <w:noProof/>
            <w:webHidden/>
          </w:rPr>
          <w:fldChar w:fldCharType="begin"/>
        </w:r>
        <w:r w:rsidR="00B65392">
          <w:rPr>
            <w:noProof/>
            <w:webHidden/>
          </w:rPr>
          <w:instrText xml:space="preserve"> PAGEREF _Toc38472374 \h </w:instrText>
        </w:r>
      </w:ins>
      <w:r>
        <w:rPr>
          <w:noProof/>
          <w:webHidden/>
        </w:rPr>
      </w:r>
      <w:r>
        <w:rPr>
          <w:noProof/>
          <w:webHidden/>
        </w:rPr>
        <w:fldChar w:fldCharType="separate"/>
      </w:r>
      <w:ins w:id="35" w:author="XX." w:date="2020-04-22T18:25:00Z">
        <w:r w:rsidR="00B65392">
          <w:rPr>
            <w:noProof/>
            <w:webHidden/>
          </w:rPr>
          <w:t>5</w:t>
        </w:r>
        <w:r>
          <w:rPr>
            <w:noProof/>
            <w:webHidden/>
          </w:rPr>
          <w:fldChar w:fldCharType="end"/>
        </w:r>
        <w:r w:rsidRPr="00735C09">
          <w:rPr>
            <w:rStyle w:val="Hyperlink"/>
            <w:noProof/>
          </w:rPr>
          <w:fldChar w:fldCharType="end"/>
        </w:r>
      </w:ins>
    </w:p>
    <w:p w14:paraId="4857F787" w14:textId="77777777" w:rsidR="00B65392" w:rsidRDefault="00F617BE">
      <w:pPr>
        <w:pStyle w:val="TOC3"/>
        <w:tabs>
          <w:tab w:val="left" w:pos="1200"/>
          <w:tab w:val="right" w:leader="underscore" w:pos="9350"/>
        </w:tabs>
        <w:rPr>
          <w:ins w:id="36" w:author="XX." w:date="2020-04-22T18:25:00Z"/>
          <w:rFonts w:asciiTheme="minorHAnsi" w:eastAsiaTheme="minorEastAsia" w:hAnsiTheme="minorHAnsi" w:cstheme="minorBidi"/>
          <w:noProof/>
          <w:kern w:val="2"/>
          <w:sz w:val="21"/>
          <w:szCs w:val="22"/>
          <w:lang w:eastAsia="zh-CN"/>
        </w:rPr>
      </w:pPr>
      <w:ins w:id="37" w:author="XX." w:date="2020-04-22T18:25:00Z">
        <w:r w:rsidRPr="00735C09">
          <w:rPr>
            <w:rStyle w:val="Hyperlink"/>
            <w:noProof/>
          </w:rPr>
          <w:fldChar w:fldCharType="begin"/>
        </w:r>
        <w:r w:rsidR="00B65392" w:rsidRPr="00735C09">
          <w:rPr>
            <w:rStyle w:val="Hyperlink"/>
            <w:noProof/>
          </w:rPr>
          <w:instrText xml:space="preserve"> </w:instrText>
        </w:r>
        <w:r w:rsidR="00B65392">
          <w:rPr>
            <w:noProof/>
          </w:rPr>
          <w:instrText>HYPERLINK \l "_Toc38472375"</w:instrText>
        </w:r>
        <w:r w:rsidR="00B65392" w:rsidRPr="00735C09">
          <w:rPr>
            <w:rStyle w:val="Hyperlink"/>
            <w:noProof/>
          </w:rPr>
          <w:instrText xml:space="preserve"> </w:instrText>
        </w:r>
        <w:r w:rsidRPr="00735C09">
          <w:rPr>
            <w:rStyle w:val="Hyperlink"/>
            <w:noProof/>
          </w:rPr>
          <w:fldChar w:fldCharType="separate"/>
        </w:r>
        <w:r w:rsidR="00B65392" w:rsidRPr="00735C09">
          <w:rPr>
            <w:rStyle w:val="Hyperlink"/>
            <w:noProof/>
          </w:rPr>
          <w:t>3.2.2</w:t>
        </w:r>
        <w:r w:rsidR="00B65392">
          <w:rPr>
            <w:rFonts w:asciiTheme="minorHAnsi" w:eastAsiaTheme="minorEastAsia" w:hAnsiTheme="minorHAnsi" w:cstheme="minorBidi"/>
            <w:noProof/>
            <w:kern w:val="2"/>
            <w:sz w:val="21"/>
            <w:szCs w:val="22"/>
            <w:lang w:eastAsia="zh-CN"/>
          </w:rPr>
          <w:tab/>
        </w:r>
        <w:r w:rsidR="00B65392" w:rsidRPr="00735C09">
          <w:rPr>
            <w:rStyle w:val="Hyperlink"/>
            <w:noProof/>
          </w:rPr>
          <w:t>EN-DC / Multi-Mode Requirements</w:t>
        </w:r>
        <w:r w:rsidR="00B65392">
          <w:rPr>
            <w:noProof/>
            <w:webHidden/>
          </w:rPr>
          <w:tab/>
        </w:r>
        <w:r>
          <w:rPr>
            <w:noProof/>
            <w:webHidden/>
          </w:rPr>
          <w:fldChar w:fldCharType="begin"/>
        </w:r>
        <w:r w:rsidR="00B65392">
          <w:rPr>
            <w:noProof/>
            <w:webHidden/>
          </w:rPr>
          <w:instrText xml:space="preserve"> PAGEREF _Toc38472375 \h </w:instrText>
        </w:r>
      </w:ins>
      <w:r>
        <w:rPr>
          <w:noProof/>
          <w:webHidden/>
        </w:rPr>
      </w:r>
      <w:r>
        <w:rPr>
          <w:noProof/>
          <w:webHidden/>
        </w:rPr>
        <w:fldChar w:fldCharType="separate"/>
      </w:r>
      <w:ins w:id="38" w:author="XX." w:date="2020-04-22T18:25:00Z">
        <w:r w:rsidR="00B65392">
          <w:rPr>
            <w:noProof/>
            <w:webHidden/>
          </w:rPr>
          <w:t>5</w:t>
        </w:r>
        <w:r>
          <w:rPr>
            <w:noProof/>
            <w:webHidden/>
          </w:rPr>
          <w:fldChar w:fldCharType="end"/>
        </w:r>
        <w:r w:rsidRPr="00735C09">
          <w:rPr>
            <w:rStyle w:val="Hyperlink"/>
            <w:noProof/>
          </w:rPr>
          <w:fldChar w:fldCharType="end"/>
        </w:r>
      </w:ins>
    </w:p>
    <w:p w14:paraId="71BFE3A9" w14:textId="77777777" w:rsidR="00B65392" w:rsidRDefault="00F617BE">
      <w:pPr>
        <w:pStyle w:val="TOC2"/>
        <w:tabs>
          <w:tab w:val="left" w:pos="960"/>
          <w:tab w:val="right" w:leader="underscore" w:pos="9350"/>
        </w:tabs>
        <w:rPr>
          <w:ins w:id="39" w:author="XX." w:date="2020-04-22T18:25:00Z"/>
          <w:rFonts w:asciiTheme="minorHAnsi" w:eastAsiaTheme="minorEastAsia" w:hAnsiTheme="minorHAnsi" w:cstheme="minorBidi"/>
          <w:b w:val="0"/>
          <w:bCs w:val="0"/>
          <w:noProof/>
          <w:kern w:val="2"/>
          <w:sz w:val="21"/>
          <w:lang w:eastAsia="zh-CN"/>
        </w:rPr>
      </w:pPr>
      <w:ins w:id="40" w:author="XX." w:date="2020-04-22T18:25:00Z">
        <w:r w:rsidRPr="00735C09">
          <w:rPr>
            <w:rStyle w:val="Hyperlink"/>
            <w:noProof/>
          </w:rPr>
          <w:fldChar w:fldCharType="begin"/>
        </w:r>
        <w:r w:rsidR="00B65392" w:rsidRPr="00735C09">
          <w:rPr>
            <w:rStyle w:val="Hyperlink"/>
            <w:noProof/>
          </w:rPr>
          <w:instrText xml:space="preserve"> </w:instrText>
        </w:r>
        <w:r w:rsidR="00B65392">
          <w:rPr>
            <w:noProof/>
          </w:rPr>
          <w:instrText>HYPERLINK \l "_Toc38472376"</w:instrText>
        </w:r>
        <w:r w:rsidR="00B65392" w:rsidRPr="00735C09">
          <w:rPr>
            <w:rStyle w:val="Hyperlink"/>
            <w:noProof/>
          </w:rPr>
          <w:instrText xml:space="preserve"> </w:instrText>
        </w:r>
        <w:r w:rsidRPr="00735C09">
          <w:rPr>
            <w:rStyle w:val="Hyperlink"/>
            <w:noProof/>
          </w:rPr>
          <w:fldChar w:fldCharType="separate"/>
        </w:r>
        <w:r w:rsidR="00B65392" w:rsidRPr="00735C09">
          <w:rPr>
            <w:rStyle w:val="Hyperlink"/>
            <w:noProof/>
          </w:rPr>
          <w:t>3.3</w:t>
        </w:r>
        <w:r w:rsidR="00B65392">
          <w:rPr>
            <w:rFonts w:asciiTheme="minorHAnsi" w:eastAsiaTheme="minorEastAsia" w:hAnsiTheme="minorHAnsi" w:cstheme="minorBidi"/>
            <w:b w:val="0"/>
            <w:bCs w:val="0"/>
            <w:noProof/>
            <w:kern w:val="2"/>
            <w:sz w:val="21"/>
            <w:lang w:eastAsia="zh-CN"/>
          </w:rPr>
          <w:tab/>
        </w:r>
        <w:r w:rsidR="00B65392" w:rsidRPr="00735C09">
          <w:rPr>
            <w:rStyle w:val="Hyperlink"/>
            <w:noProof/>
          </w:rPr>
          <w:t>Voice Support</w:t>
        </w:r>
        <w:r w:rsidR="00B65392">
          <w:rPr>
            <w:noProof/>
            <w:webHidden/>
          </w:rPr>
          <w:tab/>
        </w:r>
        <w:r>
          <w:rPr>
            <w:noProof/>
            <w:webHidden/>
          </w:rPr>
          <w:fldChar w:fldCharType="begin"/>
        </w:r>
        <w:r w:rsidR="00B65392">
          <w:rPr>
            <w:noProof/>
            <w:webHidden/>
          </w:rPr>
          <w:instrText xml:space="preserve"> PAGEREF _Toc38472376 \h </w:instrText>
        </w:r>
      </w:ins>
      <w:r>
        <w:rPr>
          <w:noProof/>
          <w:webHidden/>
        </w:rPr>
      </w:r>
      <w:r>
        <w:rPr>
          <w:noProof/>
          <w:webHidden/>
        </w:rPr>
        <w:fldChar w:fldCharType="separate"/>
      </w:r>
      <w:ins w:id="41" w:author="XX." w:date="2020-04-22T18:25:00Z">
        <w:r w:rsidR="00B65392">
          <w:rPr>
            <w:noProof/>
            <w:webHidden/>
          </w:rPr>
          <w:t>6</w:t>
        </w:r>
        <w:r>
          <w:rPr>
            <w:noProof/>
            <w:webHidden/>
          </w:rPr>
          <w:fldChar w:fldCharType="end"/>
        </w:r>
        <w:r w:rsidRPr="00735C09">
          <w:rPr>
            <w:rStyle w:val="Hyperlink"/>
            <w:noProof/>
          </w:rPr>
          <w:fldChar w:fldCharType="end"/>
        </w:r>
      </w:ins>
    </w:p>
    <w:p w14:paraId="698DC0A1" w14:textId="77777777" w:rsidR="00B65392" w:rsidRDefault="00F617BE">
      <w:pPr>
        <w:pStyle w:val="TOC3"/>
        <w:tabs>
          <w:tab w:val="left" w:pos="1200"/>
          <w:tab w:val="right" w:leader="underscore" w:pos="9350"/>
        </w:tabs>
        <w:rPr>
          <w:ins w:id="42" w:author="XX." w:date="2020-04-22T18:25:00Z"/>
          <w:rFonts w:asciiTheme="minorHAnsi" w:eastAsiaTheme="minorEastAsia" w:hAnsiTheme="minorHAnsi" w:cstheme="minorBidi"/>
          <w:noProof/>
          <w:kern w:val="2"/>
          <w:sz w:val="21"/>
          <w:szCs w:val="22"/>
          <w:lang w:eastAsia="zh-CN"/>
        </w:rPr>
      </w:pPr>
      <w:ins w:id="43" w:author="XX." w:date="2020-04-22T18:25:00Z">
        <w:r w:rsidRPr="00735C09">
          <w:rPr>
            <w:rStyle w:val="Hyperlink"/>
            <w:noProof/>
          </w:rPr>
          <w:fldChar w:fldCharType="begin"/>
        </w:r>
        <w:r w:rsidR="00B65392" w:rsidRPr="00735C09">
          <w:rPr>
            <w:rStyle w:val="Hyperlink"/>
            <w:noProof/>
          </w:rPr>
          <w:instrText xml:space="preserve"> </w:instrText>
        </w:r>
        <w:r w:rsidR="00B65392">
          <w:rPr>
            <w:noProof/>
          </w:rPr>
          <w:instrText>HYPERLINK \l "_Toc38472377"</w:instrText>
        </w:r>
        <w:r w:rsidR="00B65392" w:rsidRPr="00735C09">
          <w:rPr>
            <w:rStyle w:val="Hyperlink"/>
            <w:noProof/>
          </w:rPr>
          <w:instrText xml:space="preserve"> </w:instrText>
        </w:r>
        <w:r w:rsidRPr="00735C09">
          <w:rPr>
            <w:rStyle w:val="Hyperlink"/>
            <w:noProof/>
          </w:rPr>
          <w:fldChar w:fldCharType="separate"/>
        </w:r>
        <w:r w:rsidR="00B65392" w:rsidRPr="00735C09">
          <w:rPr>
            <w:rStyle w:val="Hyperlink"/>
            <w:noProof/>
          </w:rPr>
          <w:t>3.3.1</w:t>
        </w:r>
        <w:r w:rsidR="00B65392">
          <w:rPr>
            <w:rFonts w:asciiTheme="minorHAnsi" w:eastAsiaTheme="minorEastAsia" w:hAnsiTheme="minorHAnsi" w:cstheme="minorBidi"/>
            <w:noProof/>
            <w:kern w:val="2"/>
            <w:sz w:val="21"/>
            <w:szCs w:val="22"/>
            <w:lang w:eastAsia="zh-CN"/>
          </w:rPr>
          <w:tab/>
        </w:r>
        <w:r w:rsidR="00B65392" w:rsidRPr="00735C09">
          <w:rPr>
            <w:rStyle w:val="Hyperlink"/>
            <w:noProof/>
          </w:rPr>
          <w:t>2G / 3G Voice Technology Support</w:t>
        </w:r>
        <w:r w:rsidR="00B65392">
          <w:rPr>
            <w:noProof/>
            <w:webHidden/>
          </w:rPr>
          <w:tab/>
        </w:r>
        <w:r>
          <w:rPr>
            <w:noProof/>
            <w:webHidden/>
          </w:rPr>
          <w:fldChar w:fldCharType="begin"/>
        </w:r>
        <w:r w:rsidR="00B65392">
          <w:rPr>
            <w:noProof/>
            <w:webHidden/>
          </w:rPr>
          <w:instrText xml:space="preserve"> PAGEREF _Toc38472377 \h </w:instrText>
        </w:r>
      </w:ins>
      <w:r>
        <w:rPr>
          <w:noProof/>
          <w:webHidden/>
        </w:rPr>
      </w:r>
      <w:r>
        <w:rPr>
          <w:noProof/>
          <w:webHidden/>
        </w:rPr>
        <w:fldChar w:fldCharType="separate"/>
      </w:r>
      <w:ins w:id="44" w:author="XX." w:date="2020-04-22T18:25:00Z">
        <w:r w:rsidR="00B65392">
          <w:rPr>
            <w:noProof/>
            <w:webHidden/>
          </w:rPr>
          <w:t>6</w:t>
        </w:r>
        <w:r>
          <w:rPr>
            <w:noProof/>
            <w:webHidden/>
          </w:rPr>
          <w:fldChar w:fldCharType="end"/>
        </w:r>
        <w:r w:rsidRPr="00735C09">
          <w:rPr>
            <w:rStyle w:val="Hyperlink"/>
            <w:noProof/>
          </w:rPr>
          <w:fldChar w:fldCharType="end"/>
        </w:r>
      </w:ins>
    </w:p>
    <w:p w14:paraId="7E23D29A" w14:textId="77777777" w:rsidR="00B65392" w:rsidRDefault="00F617BE">
      <w:pPr>
        <w:pStyle w:val="TOC3"/>
        <w:tabs>
          <w:tab w:val="left" w:pos="1200"/>
          <w:tab w:val="right" w:leader="underscore" w:pos="9350"/>
        </w:tabs>
        <w:rPr>
          <w:ins w:id="45" w:author="XX." w:date="2020-04-22T18:25:00Z"/>
          <w:rFonts w:asciiTheme="minorHAnsi" w:eastAsiaTheme="minorEastAsia" w:hAnsiTheme="minorHAnsi" w:cstheme="minorBidi"/>
          <w:noProof/>
          <w:kern w:val="2"/>
          <w:sz w:val="21"/>
          <w:szCs w:val="22"/>
          <w:lang w:eastAsia="zh-CN"/>
        </w:rPr>
      </w:pPr>
      <w:ins w:id="46" w:author="XX." w:date="2020-04-22T18:25:00Z">
        <w:r w:rsidRPr="00735C09">
          <w:rPr>
            <w:rStyle w:val="Hyperlink"/>
            <w:noProof/>
          </w:rPr>
          <w:fldChar w:fldCharType="begin"/>
        </w:r>
        <w:r w:rsidR="00B65392" w:rsidRPr="00735C09">
          <w:rPr>
            <w:rStyle w:val="Hyperlink"/>
            <w:noProof/>
          </w:rPr>
          <w:instrText xml:space="preserve"> </w:instrText>
        </w:r>
        <w:r w:rsidR="00B65392">
          <w:rPr>
            <w:noProof/>
          </w:rPr>
          <w:instrText>HYPERLINK \l "_Toc38472378"</w:instrText>
        </w:r>
        <w:r w:rsidR="00B65392" w:rsidRPr="00735C09">
          <w:rPr>
            <w:rStyle w:val="Hyperlink"/>
            <w:noProof/>
          </w:rPr>
          <w:instrText xml:space="preserve"> </w:instrText>
        </w:r>
        <w:r w:rsidRPr="00735C09">
          <w:rPr>
            <w:rStyle w:val="Hyperlink"/>
            <w:noProof/>
          </w:rPr>
          <w:fldChar w:fldCharType="separate"/>
        </w:r>
        <w:r w:rsidR="00B65392" w:rsidRPr="00735C09">
          <w:rPr>
            <w:rStyle w:val="Hyperlink"/>
            <w:noProof/>
          </w:rPr>
          <w:t>3.3.2</w:t>
        </w:r>
        <w:r w:rsidR="00B65392">
          <w:rPr>
            <w:rFonts w:asciiTheme="minorHAnsi" w:eastAsiaTheme="minorEastAsia" w:hAnsiTheme="minorHAnsi" w:cstheme="minorBidi"/>
            <w:noProof/>
            <w:kern w:val="2"/>
            <w:sz w:val="21"/>
            <w:szCs w:val="22"/>
            <w:lang w:eastAsia="zh-CN"/>
          </w:rPr>
          <w:tab/>
        </w:r>
        <w:r w:rsidR="00B65392" w:rsidRPr="00735C09">
          <w:rPr>
            <w:rStyle w:val="Hyperlink"/>
            <w:noProof/>
          </w:rPr>
          <w:t>4G VOICE TECHNOLOGY SUPPORT (CSFB, VOLTE, SRVCC).</w:t>
        </w:r>
        <w:r w:rsidR="00B65392">
          <w:rPr>
            <w:noProof/>
            <w:webHidden/>
          </w:rPr>
          <w:tab/>
        </w:r>
        <w:r>
          <w:rPr>
            <w:noProof/>
            <w:webHidden/>
          </w:rPr>
          <w:fldChar w:fldCharType="begin"/>
        </w:r>
        <w:r w:rsidR="00B65392">
          <w:rPr>
            <w:noProof/>
            <w:webHidden/>
          </w:rPr>
          <w:instrText xml:space="preserve"> PAGEREF _Toc38472378 \h </w:instrText>
        </w:r>
      </w:ins>
      <w:r>
        <w:rPr>
          <w:noProof/>
          <w:webHidden/>
        </w:rPr>
      </w:r>
      <w:r>
        <w:rPr>
          <w:noProof/>
          <w:webHidden/>
        </w:rPr>
        <w:fldChar w:fldCharType="separate"/>
      </w:r>
      <w:ins w:id="47" w:author="XX." w:date="2020-04-22T18:25:00Z">
        <w:r w:rsidR="00B65392">
          <w:rPr>
            <w:noProof/>
            <w:webHidden/>
          </w:rPr>
          <w:t>6</w:t>
        </w:r>
        <w:r>
          <w:rPr>
            <w:noProof/>
            <w:webHidden/>
          </w:rPr>
          <w:fldChar w:fldCharType="end"/>
        </w:r>
        <w:r w:rsidRPr="00735C09">
          <w:rPr>
            <w:rStyle w:val="Hyperlink"/>
            <w:noProof/>
          </w:rPr>
          <w:fldChar w:fldCharType="end"/>
        </w:r>
      </w:ins>
    </w:p>
    <w:p w14:paraId="3F535049" w14:textId="77777777" w:rsidR="00B65392" w:rsidRDefault="00F617BE">
      <w:pPr>
        <w:pStyle w:val="TOC3"/>
        <w:tabs>
          <w:tab w:val="left" w:pos="1200"/>
          <w:tab w:val="right" w:leader="underscore" w:pos="9350"/>
        </w:tabs>
        <w:rPr>
          <w:ins w:id="48" w:author="XX." w:date="2020-04-22T18:25:00Z"/>
          <w:rFonts w:asciiTheme="minorHAnsi" w:eastAsiaTheme="minorEastAsia" w:hAnsiTheme="minorHAnsi" w:cstheme="minorBidi"/>
          <w:noProof/>
          <w:kern w:val="2"/>
          <w:sz w:val="21"/>
          <w:szCs w:val="22"/>
          <w:lang w:eastAsia="zh-CN"/>
        </w:rPr>
      </w:pPr>
      <w:ins w:id="49" w:author="XX." w:date="2020-04-22T18:25:00Z">
        <w:r w:rsidRPr="00735C09">
          <w:rPr>
            <w:rStyle w:val="Hyperlink"/>
            <w:noProof/>
          </w:rPr>
          <w:fldChar w:fldCharType="begin"/>
        </w:r>
        <w:r w:rsidR="00B65392" w:rsidRPr="00735C09">
          <w:rPr>
            <w:rStyle w:val="Hyperlink"/>
            <w:noProof/>
          </w:rPr>
          <w:instrText xml:space="preserve"> </w:instrText>
        </w:r>
        <w:r w:rsidR="00B65392">
          <w:rPr>
            <w:noProof/>
          </w:rPr>
          <w:instrText>HYPERLINK \l "_Toc38472379"</w:instrText>
        </w:r>
        <w:r w:rsidR="00B65392" w:rsidRPr="00735C09">
          <w:rPr>
            <w:rStyle w:val="Hyperlink"/>
            <w:noProof/>
          </w:rPr>
          <w:instrText xml:space="preserve"> </w:instrText>
        </w:r>
        <w:r w:rsidRPr="00735C09">
          <w:rPr>
            <w:rStyle w:val="Hyperlink"/>
            <w:noProof/>
          </w:rPr>
          <w:fldChar w:fldCharType="separate"/>
        </w:r>
        <w:r w:rsidR="00B65392" w:rsidRPr="00735C09">
          <w:rPr>
            <w:rStyle w:val="Hyperlink"/>
            <w:noProof/>
          </w:rPr>
          <w:t>3.3.3</w:t>
        </w:r>
        <w:r w:rsidR="00B65392">
          <w:rPr>
            <w:rFonts w:asciiTheme="minorHAnsi" w:eastAsiaTheme="minorEastAsia" w:hAnsiTheme="minorHAnsi" w:cstheme="minorBidi"/>
            <w:noProof/>
            <w:kern w:val="2"/>
            <w:sz w:val="21"/>
            <w:szCs w:val="22"/>
            <w:lang w:eastAsia="zh-CN"/>
          </w:rPr>
          <w:tab/>
        </w:r>
        <w:r w:rsidR="00B65392" w:rsidRPr="00735C09">
          <w:rPr>
            <w:rStyle w:val="Hyperlink"/>
            <w:noProof/>
          </w:rPr>
          <w:t>5G Voice Technology Support (EPS Fallback, VoNR)</w:t>
        </w:r>
        <w:r w:rsidR="00B65392">
          <w:rPr>
            <w:noProof/>
            <w:webHidden/>
          </w:rPr>
          <w:tab/>
        </w:r>
        <w:r>
          <w:rPr>
            <w:noProof/>
            <w:webHidden/>
          </w:rPr>
          <w:fldChar w:fldCharType="begin"/>
        </w:r>
        <w:r w:rsidR="00B65392">
          <w:rPr>
            <w:noProof/>
            <w:webHidden/>
          </w:rPr>
          <w:instrText xml:space="preserve"> PAGEREF _Toc38472379 \h </w:instrText>
        </w:r>
      </w:ins>
      <w:r>
        <w:rPr>
          <w:noProof/>
          <w:webHidden/>
        </w:rPr>
      </w:r>
      <w:r>
        <w:rPr>
          <w:noProof/>
          <w:webHidden/>
        </w:rPr>
        <w:fldChar w:fldCharType="separate"/>
      </w:r>
      <w:ins w:id="50" w:author="XX." w:date="2020-04-22T18:25:00Z">
        <w:r w:rsidR="00B65392">
          <w:rPr>
            <w:noProof/>
            <w:webHidden/>
          </w:rPr>
          <w:t>6</w:t>
        </w:r>
        <w:r>
          <w:rPr>
            <w:noProof/>
            <w:webHidden/>
          </w:rPr>
          <w:fldChar w:fldCharType="end"/>
        </w:r>
        <w:r w:rsidRPr="00735C09">
          <w:rPr>
            <w:rStyle w:val="Hyperlink"/>
            <w:noProof/>
          </w:rPr>
          <w:fldChar w:fldCharType="end"/>
        </w:r>
      </w:ins>
    </w:p>
    <w:p w14:paraId="7A3BE18C" w14:textId="77777777" w:rsidR="00B65392" w:rsidRDefault="00F617BE">
      <w:pPr>
        <w:pStyle w:val="TOC2"/>
        <w:tabs>
          <w:tab w:val="left" w:pos="960"/>
          <w:tab w:val="right" w:leader="underscore" w:pos="9350"/>
        </w:tabs>
        <w:rPr>
          <w:ins w:id="51" w:author="XX." w:date="2020-04-22T18:25:00Z"/>
          <w:rFonts w:asciiTheme="minorHAnsi" w:eastAsiaTheme="minorEastAsia" w:hAnsiTheme="minorHAnsi" w:cstheme="minorBidi"/>
          <w:b w:val="0"/>
          <w:bCs w:val="0"/>
          <w:noProof/>
          <w:kern w:val="2"/>
          <w:sz w:val="21"/>
          <w:lang w:eastAsia="zh-CN"/>
        </w:rPr>
      </w:pPr>
      <w:ins w:id="52" w:author="XX." w:date="2020-04-22T18:25:00Z">
        <w:r w:rsidRPr="00735C09">
          <w:rPr>
            <w:rStyle w:val="Hyperlink"/>
            <w:noProof/>
          </w:rPr>
          <w:fldChar w:fldCharType="begin"/>
        </w:r>
        <w:r w:rsidR="00B65392" w:rsidRPr="00735C09">
          <w:rPr>
            <w:rStyle w:val="Hyperlink"/>
            <w:noProof/>
          </w:rPr>
          <w:instrText xml:space="preserve"> </w:instrText>
        </w:r>
        <w:r w:rsidR="00B65392">
          <w:rPr>
            <w:noProof/>
          </w:rPr>
          <w:instrText>HYPERLINK \l "_Toc38472380"</w:instrText>
        </w:r>
        <w:r w:rsidR="00B65392" w:rsidRPr="00735C09">
          <w:rPr>
            <w:rStyle w:val="Hyperlink"/>
            <w:noProof/>
          </w:rPr>
          <w:instrText xml:space="preserve"> </w:instrText>
        </w:r>
        <w:r w:rsidRPr="00735C09">
          <w:rPr>
            <w:rStyle w:val="Hyperlink"/>
            <w:noProof/>
          </w:rPr>
          <w:fldChar w:fldCharType="separate"/>
        </w:r>
        <w:r w:rsidR="00B65392" w:rsidRPr="00735C09">
          <w:rPr>
            <w:rStyle w:val="Hyperlink"/>
            <w:noProof/>
          </w:rPr>
          <w:t>3.4</w:t>
        </w:r>
        <w:r w:rsidR="00B65392">
          <w:rPr>
            <w:rFonts w:asciiTheme="minorHAnsi" w:eastAsiaTheme="minorEastAsia" w:hAnsiTheme="minorHAnsi" w:cstheme="minorBidi"/>
            <w:b w:val="0"/>
            <w:bCs w:val="0"/>
            <w:noProof/>
            <w:kern w:val="2"/>
            <w:sz w:val="21"/>
            <w:lang w:eastAsia="zh-CN"/>
          </w:rPr>
          <w:tab/>
        </w:r>
        <w:r w:rsidR="00B65392" w:rsidRPr="00735C09">
          <w:rPr>
            <w:rStyle w:val="Hyperlink"/>
            <w:noProof/>
          </w:rPr>
          <w:t>2G / 3G Data Support</w:t>
        </w:r>
        <w:r w:rsidR="00B65392">
          <w:rPr>
            <w:noProof/>
            <w:webHidden/>
          </w:rPr>
          <w:tab/>
        </w:r>
        <w:r>
          <w:rPr>
            <w:noProof/>
            <w:webHidden/>
          </w:rPr>
          <w:fldChar w:fldCharType="begin"/>
        </w:r>
        <w:r w:rsidR="00B65392">
          <w:rPr>
            <w:noProof/>
            <w:webHidden/>
          </w:rPr>
          <w:instrText xml:space="preserve"> PAGEREF _Toc38472380 \h </w:instrText>
        </w:r>
      </w:ins>
      <w:r>
        <w:rPr>
          <w:noProof/>
          <w:webHidden/>
        </w:rPr>
      </w:r>
      <w:r>
        <w:rPr>
          <w:noProof/>
          <w:webHidden/>
        </w:rPr>
        <w:fldChar w:fldCharType="separate"/>
      </w:r>
      <w:ins w:id="53" w:author="XX." w:date="2020-04-22T18:25:00Z">
        <w:r w:rsidR="00B65392">
          <w:rPr>
            <w:noProof/>
            <w:webHidden/>
          </w:rPr>
          <w:t>6</w:t>
        </w:r>
        <w:r>
          <w:rPr>
            <w:noProof/>
            <w:webHidden/>
          </w:rPr>
          <w:fldChar w:fldCharType="end"/>
        </w:r>
        <w:r w:rsidRPr="00735C09">
          <w:rPr>
            <w:rStyle w:val="Hyperlink"/>
            <w:noProof/>
          </w:rPr>
          <w:fldChar w:fldCharType="end"/>
        </w:r>
      </w:ins>
    </w:p>
    <w:p w14:paraId="6648C0AD" w14:textId="77777777" w:rsidR="00B65392" w:rsidRDefault="00F617BE">
      <w:pPr>
        <w:pStyle w:val="TOC3"/>
        <w:tabs>
          <w:tab w:val="left" w:pos="1200"/>
          <w:tab w:val="right" w:leader="underscore" w:pos="9350"/>
        </w:tabs>
        <w:rPr>
          <w:ins w:id="54" w:author="XX." w:date="2020-04-22T18:25:00Z"/>
          <w:rFonts w:asciiTheme="minorHAnsi" w:eastAsiaTheme="minorEastAsia" w:hAnsiTheme="minorHAnsi" w:cstheme="minorBidi"/>
          <w:noProof/>
          <w:kern w:val="2"/>
          <w:sz w:val="21"/>
          <w:szCs w:val="22"/>
          <w:lang w:eastAsia="zh-CN"/>
        </w:rPr>
      </w:pPr>
      <w:ins w:id="55" w:author="XX." w:date="2020-04-22T18:25:00Z">
        <w:r w:rsidRPr="00735C09">
          <w:rPr>
            <w:rStyle w:val="Hyperlink"/>
            <w:noProof/>
          </w:rPr>
          <w:fldChar w:fldCharType="begin"/>
        </w:r>
        <w:r w:rsidR="00B65392" w:rsidRPr="00735C09">
          <w:rPr>
            <w:rStyle w:val="Hyperlink"/>
            <w:noProof/>
          </w:rPr>
          <w:instrText xml:space="preserve"> </w:instrText>
        </w:r>
        <w:r w:rsidR="00B65392">
          <w:rPr>
            <w:noProof/>
          </w:rPr>
          <w:instrText>HYPERLINK \l "_Toc38472381"</w:instrText>
        </w:r>
        <w:r w:rsidR="00B65392" w:rsidRPr="00735C09">
          <w:rPr>
            <w:rStyle w:val="Hyperlink"/>
            <w:noProof/>
          </w:rPr>
          <w:instrText xml:space="preserve"> </w:instrText>
        </w:r>
        <w:r w:rsidRPr="00735C09">
          <w:rPr>
            <w:rStyle w:val="Hyperlink"/>
            <w:noProof/>
          </w:rPr>
          <w:fldChar w:fldCharType="separate"/>
        </w:r>
        <w:r w:rsidR="00B65392" w:rsidRPr="00735C09">
          <w:rPr>
            <w:rStyle w:val="Hyperlink"/>
            <w:noProof/>
          </w:rPr>
          <w:t>3.4.1</w:t>
        </w:r>
        <w:r w:rsidR="00B65392">
          <w:rPr>
            <w:rFonts w:asciiTheme="minorHAnsi" w:eastAsiaTheme="minorEastAsia" w:hAnsiTheme="minorHAnsi" w:cstheme="minorBidi"/>
            <w:noProof/>
            <w:kern w:val="2"/>
            <w:sz w:val="21"/>
            <w:szCs w:val="22"/>
            <w:lang w:eastAsia="zh-CN"/>
          </w:rPr>
          <w:tab/>
        </w:r>
        <w:r w:rsidR="00B65392" w:rsidRPr="00735C09">
          <w:rPr>
            <w:rStyle w:val="Hyperlink"/>
            <w:noProof/>
          </w:rPr>
          <w:t>2G Capabilities</w:t>
        </w:r>
        <w:r w:rsidR="00B65392">
          <w:rPr>
            <w:noProof/>
            <w:webHidden/>
          </w:rPr>
          <w:tab/>
        </w:r>
        <w:r>
          <w:rPr>
            <w:noProof/>
            <w:webHidden/>
          </w:rPr>
          <w:fldChar w:fldCharType="begin"/>
        </w:r>
        <w:r w:rsidR="00B65392">
          <w:rPr>
            <w:noProof/>
            <w:webHidden/>
          </w:rPr>
          <w:instrText xml:space="preserve"> PAGEREF _Toc38472381 \h </w:instrText>
        </w:r>
      </w:ins>
      <w:r>
        <w:rPr>
          <w:noProof/>
          <w:webHidden/>
        </w:rPr>
      </w:r>
      <w:r>
        <w:rPr>
          <w:noProof/>
          <w:webHidden/>
        </w:rPr>
        <w:fldChar w:fldCharType="separate"/>
      </w:r>
      <w:ins w:id="56" w:author="XX." w:date="2020-04-22T18:25:00Z">
        <w:r w:rsidR="00B65392">
          <w:rPr>
            <w:noProof/>
            <w:webHidden/>
          </w:rPr>
          <w:t>6</w:t>
        </w:r>
        <w:r>
          <w:rPr>
            <w:noProof/>
            <w:webHidden/>
          </w:rPr>
          <w:fldChar w:fldCharType="end"/>
        </w:r>
        <w:r w:rsidRPr="00735C09">
          <w:rPr>
            <w:rStyle w:val="Hyperlink"/>
            <w:noProof/>
          </w:rPr>
          <w:fldChar w:fldCharType="end"/>
        </w:r>
      </w:ins>
    </w:p>
    <w:p w14:paraId="1014A0C4" w14:textId="77777777" w:rsidR="00B65392" w:rsidRDefault="00F617BE">
      <w:pPr>
        <w:pStyle w:val="TOC3"/>
        <w:tabs>
          <w:tab w:val="left" w:pos="1200"/>
          <w:tab w:val="right" w:leader="underscore" w:pos="9350"/>
        </w:tabs>
        <w:rPr>
          <w:ins w:id="57" w:author="XX." w:date="2020-04-22T18:25:00Z"/>
          <w:rFonts w:asciiTheme="minorHAnsi" w:eastAsiaTheme="minorEastAsia" w:hAnsiTheme="minorHAnsi" w:cstheme="minorBidi"/>
          <w:noProof/>
          <w:kern w:val="2"/>
          <w:sz w:val="21"/>
          <w:szCs w:val="22"/>
          <w:lang w:eastAsia="zh-CN"/>
        </w:rPr>
      </w:pPr>
      <w:ins w:id="58" w:author="XX." w:date="2020-04-22T18:25:00Z">
        <w:r w:rsidRPr="00735C09">
          <w:rPr>
            <w:rStyle w:val="Hyperlink"/>
            <w:noProof/>
          </w:rPr>
          <w:fldChar w:fldCharType="begin"/>
        </w:r>
        <w:r w:rsidR="00B65392" w:rsidRPr="00735C09">
          <w:rPr>
            <w:rStyle w:val="Hyperlink"/>
            <w:noProof/>
          </w:rPr>
          <w:instrText xml:space="preserve"> </w:instrText>
        </w:r>
        <w:r w:rsidR="00B65392">
          <w:rPr>
            <w:noProof/>
          </w:rPr>
          <w:instrText>HYPERLINK \l "_Toc38472382"</w:instrText>
        </w:r>
        <w:r w:rsidR="00B65392" w:rsidRPr="00735C09">
          <w:rPr>
            <w:rStyle w:val="Hyperlink"/>
            <w:noProof/>
          </w:rPr>
          <w:instrText xml:space="preserve"> </w:instrText>
        </w:r>
        <w:r w:rsidRPr="00735C09">
          <w:rPr>
            <w:rStyle w:val="Hyperlink"/>
            <w:noProof/>
          </w:rPr>
          <w:fldChar w:fldCharType="separate"/>
        </w:r>
        <w:r w:rsidR="00B65392" w:rsidRPr="00735C09">
          <w:rPr>
            <w:rStyle w:val="Hyperlink"/>
            <w:noProof/>
          </w:rPr>
          <w:t>3.4.2</w:t>
        </w:r>
        <w:r w:rsidR="00B65392">
          <w:rPr>
            <w:rFonts w:asciiTheme="minorHAnsi" w:eastAsiaTheme="minorEastAsia" w:hAnsiTheme="minorHAnsi" w:cstheme="minorBidi"/>
            <w:noProof/>
            <w:kern w:val="2"/>
            <w:sz w:val="21"/>
            <w:szCs w:val="22"/>
            <w:lang w:eastAsia="zh-CN"/>
          </w:rPr>
          <w:tab/>
        </w:r>
        <w:r w:rsidR="00B65392" w:rsidRPr="00735C09">
          <w:rPr>
            <w:rStyle w:val="Hyperlink"/>
            <w:noProof/>
          </w:rPr>
          <w:t>3G Capabilities</w:t>
        </w:r>
        <w:r w:rsidR="00B65392">
          <w:rPr>
            <w:noProof/>
            <w:webHidden/>
          </w:rPr>
          <w:tab/>
        </w:r>
        <w:r>
          <w:rPr>
            <w:noProof/>
            <w:webHidden/>
          </w:rPr>
          <w:fldChar w:fldCharType="begin"/>
        </w:r>
        <w:r w:rsidR="00B65392">
          <w:rPr>
            <w:noProof/>
            <w:webHidden/>
          </w:rPr>
          <w:instrText xml:space="preserve"> PAGEREF _Toc38472382 \h </w:instrText>
        </w:r>
      </w:ins>
      <w:r>
        <w:rPr>
          <w:noProof/>
          <w:webHidden/>
        </w:rPr>
      </w:r>
      <w:r>
        <w:rPr>
          <w:noProof/>
          <w:webHidden/>
        </w:rPr>
        <w:fldChar w:fldCharType="separate"/>
      </w:r>
      <w:ins w:id="59" w:author="XX." w:date="2020-04-22T18:25:00Z">
        <w:r w:rsidR="00B65392">
          <w:rPr>
            <w:noProof/>
            <w:webHidden/>
          </w:rPr>
          <w:t>7</w:t>
        </w:r>
        <w:r>
          <w:rPr>
            <w:noProof/>
            <w:webHidden/>
          </w:rPr>
          <w:fldChar w:fldCharType="end"/>
        </w:r>
        <w:r w:rsidRPr="00735C09">
          <w:rPr>
            <w:rStyle w:val="Hyperlink"/>
            <w:noProof/>
          </w:rPr>
          <w:fldChar w:fldCharType="end"/>
        </w:r>
      </w:ins>
    </w:p>
    <w:p w14:paraId="0268329C" w14:textId="77777777" w:rsidR="00B65392" w:rsidRDefault="00F617BE">
      <w:pPr>
        <w:pStyle w:val="TOC2"/>
        <w:tabs>
          <w:tab w:val="left" w:pos="960"/>
          <w:tab w:val="right" w:leader="underscore" w:pos="9350"/>
        </w:tabs>
        <w:rPr>
          <w:ins w:id="60" w:author="XX." w:date="2020-04-22T18:25:00Z"/>
          <w:rFonts w:asciiTheme="minorHAnsi" w:eastAsiaTheme="minorEastAsia" w:hAnsiTheme="minorHAnsi" w:cstheme="minorBidi"/>
          <w:b w:val="0"/>
          <w:bCs w:val="0"/>
          <w:noProof/>
          <w:kern w:val="2"/>
          <w:sz w:val="21"/>
          <w:lang w:eastAsia="zh-CN"/>
        </w:rPr>
      </w:pPr>
      <w:ins w:id="61" w:author="XX." w:date="2020-04-22T18:25:00Z">
        <w:r w:rsidRPr="00735C09">
          <w:rPr>
            <w:rStyle w:val="Hyperlink"/>
            <w:noProof/>
          </w:rPr>
          <w:fldChar w:fldCharType="begin"/>
        </w:r>
        <w:r w:rsidR="00B65392" w:rsidRPr="00735C09">
          <w:rPr>
            <w:rStyle w:val="Hyperlink"/>
            <w:noProof/>
          </w:rPr>
          <w:instrText xml:space="preserve"> </w:instrText>
        </w:r>
        <w:r w:rsidR="00B65392">
          <w:rPr>
            <w:noProof/>
          </w:rPr>
          <w:instrText>HYPERLINK \l "_Toc38472383"</w:instrText>
        </w:r>
        <w:r w:rsidR="00B65392" w:rsidRPr="00735C09">
          <w:rPr>
            <w:rStyle w:val="Hyperlink"/>
            <w:noProof/>
          </w:rPr>
          <w:instrText xml:space="preserve"> </w:instrText>
        </w:r>
        <w:r w:rsidRPr="00735C09">
          <w:rPr>
            <w:rStyle w:val="Hyperlink"/>
            <w:noProof/>
          </w:rPr>
          <w:fldChar w:fldCharType="separate"/>
        </w:r>
        <w:r w:rsidR="00B65392" w:rsidRPr="00735C09">
          <w:rPr>
            <w:rStyle w:val="Hyperlink"/>
            <w:noProof/>
          </w:rPr>
          <w:t>3.5</w:t>
        </w:r>
        <w:r w:rsidR="00B65392">
          <w:rPr>
            <w:rFonts w:asciiTheme="minorHAnsi" w:eastAsiaTheme="minorEastAsia" w:hAnsiTheme="minorHAnsi" w:cstheme="minorBidi"/>
            <w:b w:val="0"/>
            <w:bCs w:val="0"/>
            <w:noProof/>
            <w:kern w:val="2"/>
            <w:sz w:val="21"/>
            <w:lang w:eastAsia="zh-CN"/>
          </w:rPr>
          <w:tab/>
        </w:r>
        <w:r w:rsidR="00B65392" w:rsidRPr="00735C09">
          <w:rPr>
            <w:rStyle w:val="Hyperlink"/>
            <w:noProof/>
          </w:rPr>
          <w:t>MIMO Support and Antenna Specifications</w:t>
        </w:r>
        <w:r w:rsidR="00B65392">
          <w:rPr>
            <w:noProof/>
            <w:webHidden/>
          </w:rPr>
          <w:tab/>
        </w:r>
        <w:r>
          <w:rPr>
            <w:noProof/>
            <w:webHidden/>
          </w:rPr>
          <w:fldChar w:fldCharType="begin"/>
        </w:r>
        <w:r w:rsidR="00B65392">
          <w:rPr>
            <w:noProof/>
            <w:webHidden/>
          </w:rPr>
          <w:instrText xml:space="preserve"> PAGEREF _Toc38472383 \h </w:instrText>
        </w:r>
      </w:ins>
      <w:r>
        <w:rPr>
          <w:noProof/>
          <w:webHidden/>
        </w:rPr>
      </w:r>
      <w:r>
        <w:rPr>
          <w:noProof/>
          <w:webHidden/>
        </w:rPr>
        <w:fldChar w:fldCharType="separate"/>
      </w:r>
      <w:ins w:id="62" w:author="XX." w:date="2020-04-22T18:25:00Z">
        <w:r w:rsidR="00B65392">
          <w:rPr>
            <w:noProof/>
            <w:webHidden/>
          </w:rPr>
          <w:t>7</w:t>
        </w:r>
        <w:r>
          <w:rPr>
            <w:noProof/>
            <w:webHidden/>
          </w:rPr>
          <w:fldChar w:fldCharType="end"/>
        </w:r>
        <w:r w:rsidRPr="00735C09">
          <w:rPr>
            <w:rStyle w:val="Hyperlink"/>
            <w:noProof/>
          </w:rPr>
          <w:fldChar w:fldCharType="end"/>
        </w:r>
      </w:ins>
    </w:p>
    <w:p w14:paraId="726A2F02" w14:textId="77777777" w:rsidR="00B65392" w:rsidRDefault="00F617BE">
      <w:pPr>
        <w:pStyle w:val="TOC3"/>
        <w:tabs>
          <w:tab w:val="left" w:pos="1200"/>
          <w:tab w:val="right" w:leader="underscore" w:pos="9350"/>
        </w:tabs>
        <w:rPr>
          <w:ins w:id="63" w:author="XX." w:date="2020-04-22T18:25:00Z"/>
          <w:rFonts w:asciiTheme="minorHAnsi" w:eastAsiaTheme="minorEastAsia" w:hAnsiTheme="minorHAnsi" w:cstheme="minorBidi"/>
          <w:noProof/>
          <w:kern w:val="2"/>
          <w:sz w:val="21"/>
          <w:szCs w:val="22"/>
          <w:lang w:eastAsia="zh-CN"/>
        </w:rPr>
      </w:pPr>
      <w:ins w:id="64" w:author="XX." w:date="2020-04-22T18:25:00Z">
        <w:r w:rsidRPr="00735C09">
          <w:rPr>
            <w:rStyle w:val="Hyperlink"/>
            <w:noProof/>
          </w:rPr>
          <w:fldChar w:fldCharType="begin"/>
        </w:r>
        <w:r w:rsidR="00B65392" w:rsidRPr="00735C09">
          <w:rPr>
            <w:rStyle w:val="Hyperlink"/>
            <w:noProof/>
          </w:rPr>
          <w:instrText xml:space="preserve"> </w:instrText>
        </w:r>
        <w:r w:rsidR="00B65392">
          <w:rPr>
            <w:noProof/>
          </w:rPr>
          <w:instrText>HYPERLINK \l "_Toc38472384"</w:instrText>
        </w:r>
        <w:r w:rsidR="00B65392" w:rsidRPr="00735C09">
          <w:rPr>
            <w:rStyle w:val="Hyperlink"/>
            <w:noProof/>
          </w:rPr>
          <w:instrText xml:space="preserve"> </w:instrText>
        </w:r>
        <w:r w:rsidRPr="00735C09">
          <w:rPr>
            <w:rStyle w:val="Hyperlink"/>
            <w:noProof/>
          </w:rPr>
          <w:fldChar w:fldCharType="separate"/>
        </w:r>
        <w:r w:rsidR="00B65392" w:rsidRPr="00735C09">
          <w:rPr>
            <w:rStyle w:val="Hyperlink"/>
            <w:rFonts w:cs="Times New Roman"/>
            <w:noProof/>
          </w:rPr>
          <w:t>3.5.1</w:t>
        </w:r>
        <w:r w:rsidR="00B65392">
          <w:rPr>
            <w:rFonts w:asciiTheme="minorHAnsi" w:eastAsiaTheme="minorEastAsia" w:hAnsiTheme="minorHAnsi" w:cstheme="minorBidi"/>
            <w:noProof/>
            <w:kern w:val="2"/>
            <w:sz w:val="21"/>
            <w:szCs w:val="22"/>
            <w:lang w:eastAsia="zh-CN"/>
          </w:rPr>
          <w:tab/>
        </w:r>
        <w:r w:rsidR="00B65392" w:rsidRPr="00735C09">
          <w:rPr>
            <w:rStyle w:val="Hyperlink"/>
            <w:noProof/>
          </w:rPr>
          <w:t>Antenna Requirements</w:t>
        </w:r>
        <w:r w:rsidR="00B65392">
          <w:rPr>
            <w:noProof/>
            <w:webHidden/>
          </w:rPr>
          <w:tab/>
        </w:r>
        <w:r>
          <w:rPr>
            <w:noProof/>
            <w:webHidden/>
          </w:rPr>
          <w:fldChar w:fldCharType="begin"/>
        </w:r>
        <w:r w:rsidR="00B65392">
          <w:rPr>
            <w:noProof/>
            <w:webHidden/>
          </w:rPr>
          <w:instrText xml:space="preserve"> PAGEREF _Toc38472384 \h </w:instrText>
        </w:r>
      </w:ins>
      <w:r>
        <w:rPr>
          <w:noProof/>
          <w:webHidden/>
        </w:rPr>
      </w:r>
      <w:r>
        <w:rPr>
          <w:noProof/>
          <w:webHidden/>
        </w:rPr>
        <w:fldChar w:fldCharType="separate"/>
      </w:r>
      <w:ins w:id="65" w:author="XX." w:date="2020-04-22T18:25:00Z">
        <w:r w:rsidR="00B65392">
          <w:rPr>
            <w:noProof/>
            <w:webHidden/>
          </w:rPr>
          <w:t>7</w:t>
        </w:r>
        <w:r>
          <w:rPr>
            <w:noProof/>
            <w:webHidden/>
          </w:rPr>
          <w:fldChar w:fldCharType="end"/>
        </w:r>
        <w:r w:rsidRPr="00735C09">
          <w:rPr>
            <w:rStyle w:val="Hyperlink"/>
            <w:noProof/>
          </w:rPr>
          <w:fldChar w:fldCharType="end"/>
        </w:r>
      </w:ins>
    </w:p>
    <w:p w14:paraId="6E9A639A" w14:textId="77777777" w:rsidR="00B65392" w:rsidRDefault="00F617BE">
      <w:pPr>
        <w:pStyle w:val="TOC3"/>
        <w:tabs>
          <w:tab w:val="left" w:pos="1200"/>
          <w:tab w:val="right" w:leader="underscore" w:pos="9350"/>
        </w:tabs>
        <w:rPr>
          <w:ins w:id="66" w:author="XX." w:date="2020-04-22T18:25:00Z"/>
          <w:rFonts w:asciiTheme="minorHAnsi" w:eastAsiaTheme="minorEastAsia" w:hAnsiTheme="minorHAnsi" w:cstheme="minorBidi"/>
          <w:noProof/>
          <w:kern w:val="2"/>
          <w:sz w:val="21"/>
          <w:szCs w:val="22"/>
          <w:lang w:eastAsia="zh-CN"/>
        </w:rPr>
      </w:pPr>
      <w:ins w:id="67" w:author="XX." w:date="2020-04-22T18:25:00Z">
        <w:r w:rsidRPr="00735C09">
          <w:rPr>
            <w:rStyle w:val="Hyperlink"/>
            <w:noProof/>
          </w:rPr>
          <w:fldChar w:fldCharType="begin"/>
        </w:r>
        <w:r w:rsidR="00B65392" w:rsidRPr="00735C09">
          <w:rPr>
            <w:rStyle w:val="Hyperlink"/>
            <w:noProof/>
          </w:rPr>
          <w:instrText xml:space="preserve"> </w:instrText>
        </w:r>
        <w:r w:rsidR="00B65392">
          <w:rPr>
            <w:noProof/>
          </w:rPr>
          <w:instrText>HYPERLINK \l "_Toc38472385"</w:instrText>
        </w:r>
        <w:r w:rsidR="00B65392" w:rsidRPr="00735C09">
          <w:rPr>
            <w:rStyle w:val="Hyperlink"/>
            <w:noProof/>
          </w:rPr>
          <w:instrText xml:space="preserve"> </w:instrText>
        </w:r>
        <w:r w:rsidRPr="00735C09">
          <w:rPr>
            <w:rStyle w:val="Hyperlink"/>
            <w:noProof/>
          </w:rPr>
          <w:fldChar w:fldCharType="separate"/>
        </w:r>
        <w:r w:rsidR="00B65392" w:rsidRPr="00735C09">
          <w:rPr>
            <w:rStyle w:val="Hyperlink"/>
            <w:noProof/>
          </w:rPr>
          <w:t>3.5.2</w:t>
        </w:r>
        <w:r w:rsidR="00B65392">
          <w:rPr>
            <w:rFonts w:asciiTheme="minorHAnsi" w:eastAsiaTheme="minorEastAsia" w:hAnsiTheme="minorHAnsi" w:cstheme="minorBidi"/>
            <w:noProof/>
            <w:kern w:val="2"/>
            <w:sz w:val="21"/>
            <w:szCs w:val="22"/>
            <w:lang w:eastAsia="zh-CN"/>
          </w:rPr>
          <w:tab/>
        </w:r>
        <w:r w:rsidR="00B65392" w:rsidRPr="00735C09">
          <w:rPr>
            <w:rStyle w:val="Hyperlink"/>
            <w:noProof/>
          </w:rPr>
          <w:t>MIMO Configuration</w:t>
        </w:r>
        <w:r w:rsidR="00B65392">
          <w:rPr>
            <w:noProof/>
            <w:webHidden/>
          </w:rPr>
          <w:tab/>
        </w:r>
        <w:r>
          <w:rPr>
            <w:noProof/>
            <w:webHidden/>
          </w:rPr>
          <w:fldChar w:fldCharType="begin"/>
        </w:r>
        <w:r w:rsidR="00B65392">
          <w:rPr>
            <w:noProof/>
            <w:webHidden/>
          </w:rPr>
          <w:instrText xml:space="preserve"> PAGEREF _Toc38472385 \h </w:instrText>
        </w:r>
      </w:ins>
      <w:r>
        <w:rPr>
          <w:noProof/>
          <w:webHidden/>
        </w:rPr>
      </w:r>
      <w:r>
        <w:rPr>
          <w:noProof/>
          <w:webHidden/>
        </w:rPr>
        <w:fldChar w:fldCharType="separate"/>
      </w:r>
      <w:ins w:id="68" w:author="XX." w:date="2020-04-22T18:25:00Z">
        <w:r w:rsidR="00B65392">
          <w:rPr>
            <w:noProof/>
            <w:webHidden/>
          </w:rPr>
          <w:t>7</w:t>
        </w:r>
        <w:r>
          <w:rPr>
            <w:noProof/>
            <w:webHidden/>
          </w:rPr>
          <w:fldChar w:fldCharType="end"/>
        </w:r>
        <w:r w:rsidRPr="00735C09">
          <w:rPr>
            <w:rStyle w:val="Hyperlink"/>
            <w:noProof/>
          </w:rPr>
          <w:fldChar w:fldCharType="end"/>
        </w:r>
      </w:ins>
    </w:p>
    <w:p w14:paraId="33EBEFE0" w14:textId="77777777" w:rsidR="00B65392" w:rsidRDefault="00F617BE">
      <w:pPr>
        <w:pStyle w:val="TOC3"/>
        <w:tabs>
          <w:tab w:val="left" w:pos="1200"/>
          <w:tab w:val="right" w:leader="underscore" w:pos="9350"/>
        </w:tabs>
        <w:rPr>
          <w:ins w:id="69" w:author="XX." w:date="2020-04-22T18:25:00Z"/>
          <w:rFonts w:asciiTheme="minorHAnsi" w:eastAsiaTheme="minorEastAsia" w:hAnsiTheme="minorHAnsi" w:cstheme="minorBidi"/>
          <w:noProof/>
          <w:kern w:val="2"/>
          <w:sz w:val="21"/>
          <w:szCs w:val="22"/>
          <w:lang w:eastAsia="zh-CN"/>
        </w:rPr>
      </w:pPr>
      <w:ins w:id="70" w:author="XX." w:date="2020-04-22T18:25:00Z">
        <w:r w:rsidRPr="00735C09">
          <w:rPr>
            <w:rStyle w:val="Hyperlink"/>
            <w:noProof/>
          </w:rPr>
          <w:fldChar w:fldCharType="begin"/>
        </w:r>
        <w:r w:rsidR="00B65392" w:rsidRPr="00735C09">
          <w:rPr>
            <w:rStyle w:val="Hyperlink"/>
            <w:noProof/>
          </w:rPr>
          <w:instrText xml:space="preserve"> </w:instrText>
        </w:r>
        <w:r w:rsidR="00B65392">
          <w:rPr>
            <w:noProof/>
          </w:rPr>
          <w:instrText>HYPERLINK \l "_Toc38472386"</w:instrText>
        </w:r>
        <w:r w:rsidR="00B65392" w:rsidRPr="00735C09">
          <w:rPr>
            <w:rStyle w:val="Hyperlink"/>
            <w:noProof/>
          </w:rPr>
          <w:instrText xml:space="preserve"> </w:instrText>
        </w:r>
        <w:r w:rsidRPr="00735C09">
          <w:rPr>
            <w:rStyle w:val="Hyperlink"/>
            <w:noProof/>
          </w:rPr>
          <w:fldChar w:fldCharType="separate"/>
        </w:r>
        <w:r w:rsidR="00B65392" w:rsidRPr="00735C09">
          <w:rPr>
            <w:rStyle w:val="Hyperlink"/>
            <w:rFonts w:cs="Times New Roman"/>
            <w:noProof/>
          </w:rPr>
          <w:t>3.5.3</w:t>
        </w:r>
        <w:r w:rsidR="00B65392">
          <w:rPr>
            <w:rFonts w:asciiTheme="minorHAnsi" w:eastAsiaTheme="minorEastAsia" w:hAnsiTheme="minorHAnsi" w:cstheme="minorBidi"/>
            <w:noProof/>
            <w:kern w:val="2"/>
            <w:sz w:val="21"/>
            <w:szCs w:val="22"/>
            <w:lang w:eastAsia="zh-CN"/>
          </w:rPr>
          <w:tab/>
        </w:r>
        <w:r w:rsidR="00B65392" w:rsidRPr="00735C09">
          <w:rPr>
            <w:rStyle w:val="Hyperlink"/>
            <w:noProof/>
          </w:rPr>
          <w:t>Transmission Modes and Channel Estimation Requirements</w:t>
        </w:r>
        <w:r w:rsidR="00B65392">
          <w:rPr>
            <w:noProof/>
            <w:webHidden/>
          </w:rPr>
          <w:tab/>
        </w:r>
        <w:r>
          <w:rPr>
            <w:noProof/>
            <w:webHidden/>
          </w:rPr>
          <w:fldChar w:fldCharType="begin"/>
        </w:r>
        <w:r w:rsidR="00B65392">
          <w:rPr>
            <w:noProof/>
            <w:webHidden/>
          </w:rPr>
          <w:instrText xml:space="preserve"> PAGEREF _Toc38472386 \h </w:instrText>
        </w:r>
      </w:ins>
      <w:r>
        <w:rPr>
          <w:noProof/>
          <w:webHidden/>
        </w:rPr>
      </w:r>
      <w:r>
        <w:rPr>
          <w:noProof/>
          <w:webHidden/>
        </w:rPr>
        <w:fldChar w:fldCharType="separate"/>
      </w:r>
      <w:ins w:id="71" w:author="XX." w:date="2020-04-22T18:25:00Z">
        <w:r w:rsidR="00B65392">
          <w:rPr>
            <w:noProof/>
            <w:webHidden/>
          </w:rPr>
          <w:t>7</w:t>
        </w:r>
        <w:r>
          <w:rPr>
            <w:noProof/>
            <w:webHidden/>
          </w:rPr>
          <w:fldChar w:fldCharType="end"/>
        </w:r>
        <w:r w:rsidRPr="00735C09">
          <w:rPr>
            <w:rStyle w:val="Hyperlink"/>
            <w:noProof/>
          </w:rPr>
          <w:fldChar w:fldCharType="end"/>
        </w:r>
      </w:ins>
    </w:p>
    <w:p w14:paraId="7D5E319F" w14:textId="77777777" w:rsidR="00B65392" w:rsidRDefault="00F617BE">
      <w:pPr>
        <w:pStyle w:val="TOC2"/>
        <w:tabs>
          <w:tab w:val="left" w:pos="960"/>
          <w:tab w:val="right" w:leader="underscore" w:pos="9350"/>
        </w:tabs>
        <w:rPr>
          <w:ins w:id="72" w:author="XX." w:date="2020-04-22T18:25:00Z"/>
          <w:rFonts w:asciiTheme="minorHAnsi" w:eastAsiaTheme="minorEastAsia" w:hAnsiTheme="minorHAnsi" w:cstheme="minorBidi"/>
          <w:b w:val="0"/>
          <w:bCs w:val="0"/>
          <w:noProof/>
          <w:kern w:val="2"/>
          <w:sz w:val="21"/>
          <w:lang w:eastAsia="zh-CN"/>
        </w:rPr>
      </w:pPr>
      <w:ins w:id="73" w:author="XX." w:date="2020-04-22T18:25:00Z">
        <w:r w:rsidRPr="00735C09">
          <w:rPr>
            <w:rStyle w:val="Hyperlink"/>
            <w:noProof/>
          </w:rPr>
          <w:fldChar w:fldCharType="begin"/>
        </w:r>
        <w:r w:rsidR="00B65392" w:rsidRPr="00735C09">
          <w:rPr>
            <w:rStyle w:val="Hyperlink"/>
            <w:noProof/>
          </w:rPr>
          <w:instrText xml:space="preserve"> </w:instrText>
        </w:r>
        <w:r w:rsidR="00B65392">
          <w:rPr>
            <w:noProof/>
          </w:rPr>
          <w:instrText>HYPERLINK \l "_Toc38472387"</w:instrText>
        </w:r>
        <w:r w:rsidR="00B65392" w:rsidRPr="00735C09">
          <w:rPr>
            <w:rStyle w:val="Hyperlink"/>
            <w:noProof/>
          </w:rPr>
          <w:instrText xml:space="preserve"> </w:instrText>
        </w:r>
        <w:r w:rsidRPr="00735C09">
          <w:rPr>
            <w:rStyle w:val="Hyperlink"/>
            <w:noProof/>
          </w:rPr>
          <w:fldChar w:fldCharType="separate"/>
        </w:r>
        <w:r w:rsidR="00B65392" w:rsidRPr="00735C09">
          <w:rPr>
            <w:rStyle w:val="Hyperlink"/>
            <w:noProof/>
          </w:rPr>
          <w:t>3.6</w:t>
        </w:r>
        <w:r w:rsidR="00B65392">
          <w:rPr>
            <w:rFonts w:asciiTheme="minorHAnsi" w:eastAsiaTheme="minorEastAsia" w:hAnsiTheme="minorHAnsi" w:cstheme="minorBidi"/>
            <w:b w:val="0"/>
            <w:bCs w:val="0"/>
            <w:noProof/>
            <w:kern w:val="2"/>
            <w:sz w:val="21"/>
            <w:lang w:eastAsia="zh-CN"/>
          </w:rPr>
          <w:tab/>
        </w:r>
        <w:r w:rsidR="00B65392" w:rsidRPr="00735C09">
          <w:rPr>
            <w:rStyle w:val="Hyperlink"/>
            <w:noProof/>
          </w:rPr>
          <w:t>Device Configuration Requirements to Support Roaming Scenarios</w:t>
        </w:r>
        <w:r w:rsidR="00B65392">
          <w:rPr>
            <w:noProof/>
            <w:webHidden/>
          </w:rPr>
          <w:tab/>
        </w:r>
        <w:r>
          <w:rPr>
            <w:noProof/>
            <w:webHidden/>
          </w:rPr>
          <w:fldChar w:fldCharType="begin"/>
        </w:r>
        <w:r w:rsidR="00B65392">
          <w:rPr>
            <w:noProof/>
            <w:webHidden/>
          </w:rPr>
          <w:instrText xml:space="preserve"> PAGEREF _Toc38472387 \h </w:instrText>
        </w:r>
      </w:ins>
      <w:r>
        <w:rPr>
          <w:noProof/>
          <w:webHidden/>
        </w:rPr>
      </w:r>
      <w:r>
        <w:rPr>
          <w:noProof/>
          <w:webHidden/>
        </w:rPr>
        <w:fldChar w:fldCharType="separate"/>
      </w:r>
      <w:ins w:id="74" w:author="XX." w:date="2020-04-22T18:25:00Z">
        <w:r w:rsidR="00B65392">
          <w:rPr>
            <w:noProof/>
            <w:webHidden/>
          </w:rPr>
          <w:t>7</w:t>
        </w:r>
        <w:r>
          <w:rPr>
            <w:noProof/>
            <w:webHidden/>
          </w:rPr>
          <w:fldChar w:fldCharType="end"/>
        </w:r>
        <w:r w:rsidRPr="00735C09">
          <w:rPr>
            <w:rStyle w:val="Hyperlink"/>
            <w:noProof/>
          </w:rPr>
          <w:fldChar w:fldCharType="end"/>
        </w:r>
      </w:ins>
    </w:p>
    <w:p w14:paraId="21A2AB62" w14:textId="77777777" w:rsidR="00B65392" w:rsidRDefault="00F617BE">
      <w:pPr>
        <w:pStyle w:val="TOC2"/>
        <w:tabs>
          <w:tab w:val="left" w:pos="960"/>
          <w:tab w:val="right" w:leader="underscore" w:pos="9350"/>
        </w:tabs>
        <w:rPr>
          <w:ins w:id="75" w:author="XX." w:date="2020-04-22T18:25:00Z"/>
          <w:rFonts w:asciiTheme="minorHAnsi" w:eastAsiaTheme="minorEastAsia" w:hAnsiTheme="minorHAnsi" w:cstheme="minorBidi"/>
          <w:b w:val="0"/>
          <w:bCs w:val="0"/>
          <w:noProof/>
          <w:kern w:val="2"/>
          <w:sz w:val="21"/>
          <w:lang w:eastAsia="zh-CN"/>
        </w:rPr>
      </w:pPr>
      <w:ins w:id="76" w:author="XX." w:date="2020-04-22T18:25:00Z">
        <w:r w:rsidRPr="00735C09">
          <w:rPr>
            <w:rStyle w:val="Hyperlink"/>
            <w:noProof/>
          </w:rPr>
          <w:fldChar w:fldCharType="begin"/>
        </w:r>
        <w:r w:rsidR="00B65392" w:rsidRPr="00735C09">
          <w:rPr>
            <w:rStyle w:val="Hyperlink"/>
            <w:noProof/>
          </w:rPr>
          <w:instrText xml:space="preserve"> </w:instrText>
        </w:r>
        <w:r w:rsidR="00B65392">
          <w:rPr>
            <w:noProof/>
          </w:rPr>
          <w:instrText>HYPERLINK \l "_Toc38472388"</w:instrText>
        </w:r>
        <w:r w:rsidR="00B65392" w:rsidRPr="00735C09">
          <w:rPr>
            <w:rStyle w:val="Hyperlink"/>
            <w:noProof/>
          </w:rPr>
          <w:instrText xml:space="preserve"> </w:instrText>
        </w:r>
        <w:r w:rsidRPr="00735C09">
          <w:rPr>
            <w:rStyle w:val="Hyperlink"/>
            <w:noProof/>
          </w:rPr>
          <w:fldChar w:fldCharType="separate"/>
        </w:r>
        <w:r w:rsidR="00B65392" w:rsidRPr="00735C09">
          <w:rPr>
            <w:rStyle w:val="Hyperlink"/>
            <w:noProof/>
          </w:rPr>
          <w:t>3.7</w:t>
        </w:r>
        <w:r w:rsidR="00B65392">
          <w:rPr>
            <w:rFonts w:asciiTheme="minorHAnsi" w:eastAsiaTheme="minorEastAsia" w:hAnsiTheme="minorHAnsi" w:cstheme="minorBidi"/>
            <w:b w:val="0"/>
            <w:bCs w:val="0"/>
            <w:noProof/>
            <w:kern w:val="2"/>
            <w:sz w:val="21"/>
            <w:lang w:eastAsia="zh-CN"/>
          </w:rPr>
          <w:tab/>
        </w:r>
        <w:r w:rsidR="00B65392" w:rsidRPr="00735C09">
          <w:rPr>
            <w:rStyle w:val="Hyperlink"/>
            <w:noProof/>
          </w:rPr>
          <w:t>Interoperation Requirements</w:t>
        </w:r>
        <w:r w:rsidR="00B65392">
          <w:rPr>
            <w:noProof/>
            <w:webHidden/>
          </w:rPr>
          <w:tab/>
        </w:r>
        <w:r>
          <w:rPr>
            <w:noProof/>
            <w:webHidden/>
          </w:rPr>
          <w:fldChar w:fldCharType="begin"/>
        </w:r>
        <w:r w:rsidR="00B65392">
          <w:rPr>
            <w:noProof/>
            <w:webHidden/>
          </w:rPr>
          <w:instrText xml:space="preserve"> PAGEREF _Toc38472388 \h </w:instrText>
        </w:r>
      </w:ins>
      <w:r>
        <w:rPr>
          <w:noProof/>
          <w:webHidden/>
        </w:rPr>
      </w:r>
      <w:r>
        <w:rPr>
          <w:noProof/>
          <w:webHidden/>
        </w:rPr>
        <w:fldChar w:fldCharType="separate"/>
      </w:r>
      <w:ins w:id="77" w:author="XX." w:date="2020-04-22T18:25:00Z">
        <w:r w:rsidR="00B65392">
          <w:rPr>
            <w:noProof/>
            <w:webHidden/>
          </w:rPr>
          <w:t>7</w:t>
        </w:r>
        <w:r>
          <w:rPr>
            <w:noProof/>
            <w:webHidden/>
          </w:rPr>
          <w:fldChar w:fldCharType="end"/>
        </w:r>
        <w:r w:rsidRPr="00735C09">
          <w:rPr>
            <w:rStyle w:val="Hyperlink"/>
            <w:noProof/>
          </w:rPr>
          <w:fldChar w:fldCharType="end"/>
        </w:r>
      </w:ins>
    </w:p>
    <w:p w14:paraId="78958393" w14:textId="77777777" w:rsidR="00B65392" w:rsidRDefault="00F617BE">
      <w:pPr>
        <w:pStyle w:val="TOC3"/>
        <w:tabs>
          <w:tab w:val="right" w:leader="underscore" w:pos="9350"/>
        </w:tabs>
        <w:rPr>
          <w:ins w:id="78" w:author="XX." w:date="2020-04-22T18:25:00Z"/>
          <w:rFonts w:asciiTheme="minorHAnsi" w:eastAsiaTheme="minorEastAsia" w:hAnsiTheme="minorHAnsi" w:cstheme="minorBidi"/>
          <w:noProof/>
          <w:kern w:val="2"/>
          <w:sz w:val="21"/>
          <w:szCs w:val="22"/>
          <w:lang w:eastAsia="zh-CN"/>
        </w:rPr>
      </w:pPr>
      <w:ins w:id="79" w:author="XX." w:date="2020-04-22T18:25:00Z">
        <w:r w:rsidRPr="00735C09">
          <w:rPr>
            <w:rStyle w:val="Hyperlink"/>
            <w:noProof/>
          </w:rPr>
          <w:fldChar w:fldCharType="begin"/>
        </w:r>
        <w:r w:rsidR="00B65392" w:rsidRPr="00735C09">
          <w:rPr>
            <w:rStyle w:val="Hyperlink"/>
            <w:noProof/>
          </w:rPr>
          <w:instrText xml:space="preserve"> </w:instrText>
        </w:r>
        <w:r w:rsidR="00B65392">
          <w:rPr>
            <w:noProof/>
          </w:rPr>
          <w:instrText>HYPERLINK \l "_Toc38472389"</w:instrText>
        </w:r>
        <w:r w:rsidR="00B65392" w:rsidRPr="00735C09">
          <w:rPr>
            <w:rStyle w:val="Hyperlink"/>
            <w:noProof/>
          </w:rPr>
          <w:instrText xml:space="preserve"> </w:instrText>
        </w:r>
        <w:r w:rsidRPr="00735C09">
          <w:rPr>
            <w:rStyle w:val="Hyperlink"/>
            <w:noProof/>
          </w:rPr>
          <w:fldChar w:fldCharType="separate"/>
        </w:r>
        <w:r w:rsidR="00B65392" w:rsidRPr="00735C09">
          <w:rPr>
            <w:rStyle w:val="Hyperlink"/>
            <w:noProof/>
          </w:rPr>
          <w:t>3.7.1 Interoperation Requirements among 2G, 3G and 4G</w:t>
        </w:r>
        <w:r w:rsidR="00B65392">
          <w:rPr>
            <w:noProof/>
            <w:webHidden/>
          </w:rPr>
          <w:tab/>
        </w:r>
        <w:r>
          <w:rPr>
            <w:noProof/>
            <w:webHidden/>
          </w:rPr>
          <w:fldChar w:fldCharType="begin"/>
        </w:r>
        <w:r w:rsidR="00B65392">
          <w:rPr>
            <w:noProof/>
            <w:webHidden/>
          </w:rPr>
          <w:instrText xml:space="preserve"> PAGEREF _Toc38472389 \h </w:instrText>
        </w:r>
      </w:ins>
      <w:r>
        <w:rPr>
          <w:noProof/>
          <w:webHidden/>
        </w:rPr>
      </w:r>
      <w:r>
        <w:rPr>
          <w:noProof/>
          <w:webHidden/>
        </w:rPr>
        <w:fldChar w:fldCharType="separate"/>
      </w:r>
      <w:ins w:id="80" w:author="XX." w:date="2020-04-22T18:25:00Z">
        <w:r w:rsidR="00B65392">
          <w:rPr>
            <w:noProof/>
            <w:webHidden/>
          </w:rPr>
          <w:t>8</w:t>
        </w:r>
        <w:r>
          <w:rPr>
            <w:noProof/>
            <w:webHidden/>
          </w:rPr>
          <w:fldChar w:fldCharType="end"/>
        </w:r>
        <w:r w:rsidRPr="00735C09">
          <w:rPr>
            <w:rStyle w:val="Hyperlink"/>
            <w:noProof/>
          </w:rPr>
          <w:fldChar w:fldCharType="end"/>
        </w:r>
      </w:ins>
    </w:p>
    <w:p w14:paraId="1AE5885B" w14:textId="77777777" w:rsidR="00B65392" w:rsidRDefault="00F617BE">
      <w:pPr>
        <w:pStyle w:val="TOC3"/>
        <w:tabs>
          <w:tab w:val="right" w:leader="underscore" w:pos="9350"/>
        </w:tabs>
        <w:rPr>
          <w:ins w:id="81" w:author="XX." w:date="2020-04-22T18:25:00Z"/>
          <w:rFonts w:asciiTheme="minorHAnsi" w:eastAsiaTheme="minorEastAsia" w:hAnsiTheme="minorHAnsi" w:cstheme="minorBidi"/>
          <w:noProof/>
          <w:kern w:val="2"/>
          <w:sz w:val="21"/>
          <w:szCs w:val="22"/>
          <w:lang w:eastAsia="zh-CN"/>
        </w:rPr>
      </w:pPr>
      <w:ins w:id="82" w:author="XX." w:date="2020-04-22T18:25:00Z">
        <w:r w:rsidRPr="00735C09">
          <w:rPr>
            <w:rStyle w:val="Hyperlink"/>
            <w:noProof/>
          </w:rPr>
          <w:fldChar w:fldCharType="begin"/>
        </w:r>
        <w:r w:rsidR="00B65392" w:rsidRPr="00735C09">
          <w:rPr>
            <w:rStyle w:val="Hyperlink"/>
            <w:noProof/>
          </w:rPr>
          <w:instrText xml:space="preserve"> </w:instrText>
        </w:r>
        <w:r w:rsidR="00B65392">
          <w:rPr>
            <w:noProof/>
          </w:rPr>
          <w:instrText>HYPERLINK \l "_Toc38472390"</w:instrText>
        </w:r>
        <w:r w:rsidR="00B65392" w:rsidRPr="00735C09">
          <w:rPr>
            <w:rStyle w:val="Hyperlink"/>
            <w:noProof/>
          </w:rPr>
          <w:instrText xml:space="preserve"> </w:instrText>
        </w:r>
        <w:r w:rsidRPr="00735C09">
          <w:rPr>
            <w:rStyle w:val="Hyperlink"/>
            <w:noProof/>
          </w:rPr>
          <w:fldChar w:fldCharType="separate"/>
        </w:r>
        <w:r w:rsidR="00B65392" w:rsidRPr="00735C09">
          <w:rPr>
            <w:rStyle w:val="Hyperlink"/>
            <w:noProof/>
          </w:rPr>
          <w:t>3.7.2 Interoperation Requirements between 4G and 5G</w:t>
        </w:r>
        <w:r w:rsidR="00B65392">
          <w:rPr>
            <w:noProof/>
            <w:webHidden/>
          </w:rPr>
          <w:tab/>
        </w:r>
        <w:r>
          <w:rPr>
            <w:noProof/>
            <w:webHidden/>
          </w:rPr>
          <w:fldChar w:fldCharType="begin"/>
        </w:r>
        <w:r w:rsidR="00B65392">
          <w:rPr>
            <w:noProof/>
            <w:webHidden/>
          </w:rPr>
          <w:instrText xml:space="preserve"> PAGEREF _Toc38472390 \h </w:instrText>
        </w:r>
      </w:ins>
      <w:r>
        <w:rPr>
          <w:noProof/>
          <w:webHidden/>
        </w:rPr>
      </w:r>
      <w:r>
        <w:rPr>
          <w:noProof/>
          <w:webHidden/>
        </w:rPr>
        <w:fldChar w:fldCharType="separate"/>
      </w:r>
      <w:ins w:id="83" w:author="XX." w:date="2020-04-22T18:25:00Z">
        <w:r w:rsidR="00B65392">
          <w:rPr>
            <w:noProof/>
            <w:webHidden/>
          </w:rPr>
          <w:t>8</w:t>
        </w:r>
        <w:r>
          <w:rPr>
            <w:noProof/>
            <w:webHidden/>
          </w:rPr>
          <w:fldChar w:fldCharType="end"/>
        </w:r>
        <w:r w:rsidRPr="00735C09">
          <w:rPr>
            <w:rStyle w:val="Hyperlink"/>
            <w:noProof/>
          </w:rPr>
          <w:fldChar w:fldCharType="end"/>
        </w:r>
      </w:ins>
    </w:p>
    <w:p w14:paraId="72ACB88A" w14:textId="77777777" w:rsidR="00B65392" w:rsidRDefault="00F617BE">
      <w:pPr>
        <w:pStyle w:val="TOC3"/>
        <w:tabs>
          <w:tab w:val="right" w:leader="underscore" w:pos="9350"/>
        </w:tabs>
        <w:rPr>
          <w:ins w:id="84" w:author="XX." w:date="2020-04-22T18:25:00Z"/>
          <w:rFonts w:asciiTheme="minorHAnsi" w:eastAsiaTheme="minorEastAsia" w:hAnsiTheme="minorHAnsi" w:cstheme="minorBidi"/>
          <w:noProof/>
          <w:kern w:val="2"/>
          <w:sz w:val="21"/>
          <w:szCs w:val="22"/>
          <w:lang w:eastAsia="zh-CN"/>
        </w:rPr>
      </w:pPr>
      <w:ins w:id="85" w:author="XX." w:date="2020-04-22T18:25:00Z">
        <w:r w:rsidRPr="00735C09">
          <w:rPr>
            <w:rStyle w:val="Hyperlink"/>
            <w:noProof/>
          </w:rPr>
          <w:fldChar w:fldCharType="begin"/>
        </w:r>
        <w:r w:rsidR="00B65392" w:rsidRPr="00735C09">
          <w:rPr>
            <w:rStyle w:val="Hyperlink"/>
            <w:noProof/>
          </w:rPr>
          <w:instrText xml:space="preserve"> </w:instrText>
        </w:r>
        <w:r w:rsidR="00B65392">
          <w:rPr>
            <w:noProof/>
          </w:rPr>
          <w:instrText>HYPERLINK \l "_Toc38472391"</w:instrText>
        </w:r>
        <w:r w:rsidR="00B65392" w:rsidRPr="00735C09">
          <w:rPr>
            <w:rStyle w:val="Hyperlink"/>
            <w:noProof/>
          </w:rPr>
          <w:instrText xml:space="preserve"> </w:instrText>
        </w:r>
        <w:r w:rsidRPr="00735C09">
          <w:rPr>
            <w:rStyle w:val="Hyperlink"/>
            <w:noProof/>
          </w:rPr>
          <w:fldChar w:fldCharType="separate"/>
        </w:r>
        <w:r w:rsidR="00B65392" w:rsidRPr="00735C09">
          <w:rPr>
            <w:rStyle w:val="Hyperlink"/>
            <w:noProof/>
          </w:rPr>
          <w:t>3.7.3 Interoperation Requirements between SA and NSA</w:t>
        </w:r>
        <w:r w:rsidR="00B65392">
          <w:rPr>
            <w:noProof/>
            <w:webHidden/>
          </w:rPr>
          <w:tab/>
        </w:r>
        <w:r>
          <w:rPr>
            <w:noProof/>
            <w:webHidden/>
          </w:rPr>
          <w:fldChar w:fldCharType="begin"/>
        </w:r>
        <w:r w:rsidR="00B65392">
          <w:rPr>
            <w:noProof/>
            <w:webHidden/>
          </w:rPr>
          <w:instrText xml:space="preserve"> PAGEREF _Toc38472391 \h </w:instrText>
        </w:r>
      </w:ins>
      <w:r>
        <w:rPr>
          <w:noProof/>
          <w:webHidden/>
        </w:rPr>
      </w:r>
      <w:r>
        <w:rPr>
          <w:noProof/>
          <w:webHidden/>
        </w:rPr>
        <w:fldChar w:fldCharType="separate"/>
      </w:r>
      <w:ins w:id="86" w:author="XX." w:date="2020-04-22T18:25:00Z">
        <w:r w:rsidR="00B65392">
          <w:rPr>
            <w:noProof/>
            <w:webHidden/>
          </w:rPr>
          <w:t>8</w:t>
        </w:r>
        <w:r>
          <w:rPr>
            <w:noProof/>
            <w:webHidden/>
          </w:rPr>
          <w:fldChar w:fldCharType="end"/>
        </w:r>
        <w:r w:rsidRPr="00735C09">
          <w:rPr>
            <w:rStyle w:val="Hyperlink"/>
            <w:noProof/>
          </w:rPr>
          <w:fldChar w:fldCharType="end"/>
        </w:r>
      </w:ins>
    </w:p>
    <w:p w14:paraId="673069C9" w14:textId="77777777" w:rsidR="00B65392" w:rsidRDefault="00F617BE">
      <w:pPr>
        <w:pStyle w:val="TOC2"/>
        <w:tabs>
          <w:tab w:val="left" w:pos="960"/>
          <w:tab w:val="right" w:leader="underscore" w:pos="9350"/>
        </w:tabs>
        <w:rPr>
          <w:ins w:id="87" w:author="XX." w:date="2020-04-22T18:25:00Z"/>
          <w:rFonts w:asciiTheme="minorHAnsi" w:eastAsiaTheme="minorEastAsia" w:hAnsiTheme="minorHAnsi" w:cstheme="minorBidi"/>
          <w:b w:val="0"/>
          <w:bCs w:val="0"/>
          <w:noProof/>
          <w:kern w:val="2"/>
          <w:sz w:val="21"/>
          <w:lang w:eastAsia="zh-CN"/>
        </w:rPr>
      </w:pPr>
      <w:ins w:id="88" w:author="XX." w:date="2020-04-22T18:25:00Z">
        <w:r w:rsidRPr="00735C09">
          <w:rPr>
            <w:rStyle w:val="Hyperlink"/>
            <w:noProof/>
          </w:rPr>
          <w:fldChar w:fldCharType="begin"/>
        </w:r>
        <w:r w:rsidR="00B65392" w:rsidRPr="00735C09">
          <w:rPr>
            <w:rStyle w:val="Hyperlink"/>
            <w:noProof/>
          </w:rPr>
          <w:instrText xml:space="preserve"> </w:instrText>
        </w:r>
        <w:r w:rsidR="00B65392">
          <w:rPr>
            <w:noProof/>
          </w:rPr>
          <w:instrText>HYPERLINK \l "_Toc38472392"</w:instrText>
        </w:r>
        <w:r w:rsidR="00B65392" w:rsidRPr="00735C09">
          <w:rPr>
            <w:rStyle w:val="Hyperlink"/>
            <w:noProof/>
          </w:rPr>
          <w:instrText xml:space="preserve"> </w:instrText>
        </w:r>
        <w:r w:rsidRPr="00735C09">
          <w:rPr>
            <w:rStyle w:val="Hyperlink"/>
            <w:noProof/>
          </w:rPr>
          <w:fldChar w:fldCharType="separate"/>
        </w:r>
        <w:r w:rsidR="00B65392" w:rsidRPr="00735C09">
          <w:rPr>
            <w:rStyle w:val="Hyperlink"/>
            <w:noProof/>
          </w:rPr>
          <w:t>3.8</w:t>
        </w:r>
        <w:r w:rsidR="00B65392">
          <w:rPr>
            <w:rFonts w:asciiTheme="minorHAnsi" w:eastAsiaTheme="minorEastAsia" w:hAnsiTheme="minorHAnsi" w:cstheme="minorBidi"/>
            <w:b w:val="0"/>
            <w:bCs w:val="0"/>
            <w:noProof/>
            <w:kern w:val="2"/>
            <w:sz w:val="21"/>
            <w:lang w:eastAsia="zh-CN"/>
          </w:rPr>
          <w:tab/>
        </w:r>
        <w:r w:rsidR="00B65392" w:rsidRPr="00735C09">
          <w:rPr>
            <w:rStyle w:val="Hyperlink"/>
            <w:noProof/>
          </w:rPr>
          <w:t>The co-existence requirements between WiFi and 5G</w:t>
        </w:r>
        <w:r w:rsidR="00B65392">
          <w:rPr>
            <w:noProof/>
            <w:webHidden/>
          </w:rPr>
          <w:tab/>
        </w:r>
        <w:r>
          <w:rPr>
            <w:noProof/>
            <w:webHidden/>
          </w:rPr>
          <w:fldChar w:fldCharType="begin"/>
        </w:r>
        <w:r w:rsidR="00B65392">
          <w:rPr>
            <w:noProof/>
            <w:webHidden/>
          </w:rPr>
          <w:instrText xml:space="preserve"> PAGEREF _Toc38472392 \h </w:instrText>
        </w:r>
      </w:ins>
      <w:r>
        <w:rPr>
          <w:noProof/>
          <w:webHidden/>
        </w:rPr>
      </w:r>
      <w:r>
        <w:rPr>
          <w:noProof/>
          <w:webHidden/>
        </w:rPr>
        <w:fldChar w:fldCharType="separate"/>
      </w:r>
      <w:ins w:id="89" w:author="XX." w:date="2020-04-22T18:25:00Z">
        <w:r w:rsidR="00B65392">
          <w:rPr>
            <w:noProof/>
            <w:webHidden/>
          </w:rPr>
          <w:t>8</w:t>
        </w:r>
        <w:r>
          <w:rPr>
            <w:noProof/>
            <w:webHidden/>
          </w:rPr>
          <w:fldChar w:fldCharType="end"/>
        </w:r>
        <w:r w:rsidRPr="00735C09">
          <w:rPr>
            <w:rStyle w:val="Hyperlink"/>
            <w:noProof/>
          </w:rPr>
          <w:fldChar w:fldCharType="end"/>
        </w:r>
      </w:ins>
    </w:p>
    <w:p w14:paraId="47573456" w14:textId="77777777" w:rsidR="00B65392" w:rsidRDefault="00F617BE">
      <w:pPr>
        <w:pStyle w:val="TOC3"/>
        <w:tabs>
          <w:tab w:val="right" w:leader="underscore" w:pos="9350"/>
        </w:tabs>
        <w:rPr>
          <w:ins w:id="90" w:author="XX." w:date="2020-04-22T18:25:00Z"/>
          <w:rFonts w:asciiTheme="minorHAnsi" w:eastAsiaTheme="minorEastAsia" w:hAnsiTheme="minorHAnsi" w:cstheme="minorBidi"/>
          <w:noProof/>
          <w:kern w:val="2"/>
          <w:sz w:val="21"/>
          <w:szCs w:val="22"/>
          <w:lang w:eastAsia="zh-CN"/>
        </w:rPr>
      </w:pPr>
      <w:ins w:id="91" w:author="XX." w:date="2020-04-22T18:25:00Z">
        <w:r w:rsidRPr="00735C09">
          <w:rPr>
            <w:rStyle w:val="Hyperlink"/>
            <w:noProof/>
          </w:rPr>
          <w:fldChar w:fldCharType="begin"/>
        </w:r>
        <w:r w:rsidR="00B65392" w:rsidRPr="00735C09">
          <w:rPr>
            <w:rStyle w:val="Hyperlink"/>
            <w:noProof/>
          </w:rPr>
          <w:instrText xml:space="preserve"> </w:instrText>
        </w:r>
        <w:r w:rsidR="00B65392">
          <w:rPr>
            <w:noProof/>
          </w:rPr>
          <w:instrText>HYPERLINK \l "_Toc38472393"</w:instrText>
        </w:r>
        <w:r w:rsidR="00B65392" w:rsidRPr="00735C09">
          <w:rPr>
            <w:rStyle w:val="Hyperlink"/>
            <w:noProof/>
          </w:rPr>
          <w:instrText xml:space="preserve"> </w:instrText>
        </w:r>
        <w:r w:rsidRPr="00735C09">
          <w:rPr>
            <w:rStyle w:val="Hyperlink"/>
            <w:noProof/>
          </w:rPr>
          <w:fldChar w:fldCharType="separate"/>
        </w:r>
        <w:r w:rsidR="00B65392" w:rsidRPr="00735C09">
          <w:rPr>
            <w:rStyle w:val="Hyperlink"/>
            <w:noProof/>
          </w:rPr>
          <w:t>3.8.1 Co-existence Requirements between n40/n41 and WiFi 2.4GHz</w:t>
        </w:r>
        <w:r w:rsidR="00B65392">
          <w:rPr>
            <w:noProof/>
            <w:webHidden/>
          </w:rPr>
          <w:tab/>
        </w:r>
        <w:r>
          <w:rPr>
            <w:noProof/>
            <w:webHidden/>
          </w:rPr>
          <w:fldChar w:fldCharType="begin"/>
        </w:r>
        <w:r w:rsidR="00B65392">
          <w:rPr>
            <w:noProof/>
            <w:webHidden/>
          </w:rPr>
          <w:instrText xml:space="preserve"> PAGEREF _Toc38472393 \h </w:instrText>
        </w:r>
      </w:ins>
      <w:r>
        <w:rPr>
          <w:noProof/>
          <w:webHidden/>
        </w:rPr>
      </w:r>
      <w:r>
        <w:rPr>
          <w:noProof/>
          <w:webHidden/>
        </w:rPr>
        <w:fldChar w:fldCharType="separate"/>
      </w:r>
      <w:ins w:id="92" w:author="XX." w:date="2020-04-22T18:25:00Z">
        <w:r w:rsidR="00B65392">
          <w:rPr>
            <w:noProof/>
            <w:webHidden/>
          </w:rPr>
          <w:t>8</w:t>
        </w:r>
        <w:r>
          <w:rPr>
            <w:noProof/>
            <w:webHidden/>
          </w:rPr>
          <w:fldChar w:fldCharType="end"/>
        </w:r>
        <w:r w:rsidRPr="00735C09">
          <w:rPr>
            <w:rStyle w:val="Hyperlink"/>
            <w:noProof/>
          </w:rPr>
          <w:fldChar w:fldCharType="end"/>
        </w:r>
      </w:ins>
    </w:p>
    <w:p w14:paraId="777FABCB" w14:textId="77777777" w:rsidR="00B65392" w:rsidRDefault="00F617BE">
      <w:pPr>
        <w:pStyle w:val="TOC3"/>
        <w:tabs>
          <w:tab w:val="right" w:leader="underscore" w:pos="9350"/>
        </w:tabs>
        <w:rPr>
          <w:ins w:id="93" w:author="XX." w:date="2020-04-22T18:25:00Z"/>
          <w:rFonts w:asciiTheme="minorHAnsi" w:eastAsiaTheme="minorEastAsia" w:hAnsiTheme="minorHAnsi" w:cstheme="minorBidi"/>
          <w:noProof/>
          <w:kern w:val="2"/>
          <w:sz w:val="21"/>
          <w:szCs w:val="22"/>
          <w:lang w:eastAsia="zh-CN"/>
        </w:rPr>
      </w:pPr>
      <w:ins w:id="94" w:author="XX." w:date="2020-04-22T18:25:00Z">
        <w:r w:rsidRPr="00735C09">
          <w:rPr>
            <w:rStyle w:val="Hyperlink"/>
            <w:noProof/>
          </w:rPr>
          <w:fldChar w:fldCharType="begin"/>
        </w:r>
        <w:r w:rsidR="00B65392" w:rsidRPr="00735C09">
          <w:rPr>
            <w:rStyle w:val="Hyperlink"/>
            <w:noProof/>
          </w:rPr>
          <w:instrText xml:space="preserve"> </w:instrText>
        </w:r>
        <w:r w:rsidR="00B65392">
          <w:rPr>
            <w:noProof/>
          </w:rPr>
          <w:instrText>HYPERLINK \l "_Toc38472394"</w:instrText>
        </w:r>
        <w:r w:rsidR="00B65392" w:rsidRPr="00735C09">
          <w:rPr>
            <w:rStyle w:val="Hyperlink"/>
            <w:noProof/>
          </w:rPr>
          <w:instrText xml:space="preserve"> </w:instrText>
        </w:r>
        <w:r w:rsidRPr="00735C09">
          <w:rPr>
            <w:rStyle w:val="Hyperlink"/>
            <w:noProof/>
          </w:rPr>
          <w:fldChar w:fldCharType="separate"/>
        </w:r>
        <w:r w:rsidR="00B65392" w:rsidRPr="00735C09">
          <w:rPr>
            <w:rStyle w:val="Hyperlink"/>
            <w:noProof/>
          </w:rPr>
          <w:t>3.8.2 Co-existence Requirements between n79 and WiFi 5GHz</w:t>
        </w:r>
        <w:r w:rsidR="00B65392">
          <w:rPr>
            <w:noProof/>
            <w:webHidden/>
          </w:rPr>
          <w:tab/>
        </w:r>
        <w:r>
          <w:rPr>
            <w:noProof/>
            <w:webHidden/>
          </w:rPr>
          <w:fldChar w:fldCharType="begin"/>
        </w:r>
        <w:r w:rsidR="00B65392">
          <w:rPr>
            <w:noProof/>
            <w:webHidden/>
          </w:rPr>
          <w:instrText xml:space="preserve"> PAGEREF _Toc38472394 \h </w:instrText>
        </w:r>
      </w:ins>
      <w:r>
        <w:rPr>
          <w:noProof/>
          <w:webHidden/>
        </w:rPr>
      </w:r>
      <w:r>
        <w:rPr>
          <w:noProof/>
          <w:webHidden/>
        </w:rPr>
        <w:fldChar w:fldCharType="separate"/>
      </w:r>
      <w:ins w:id="95" w:author="XX." w:date="2020-04-22T18:25:00Z">
        <w:r w:rsidR="00B65392">
          <w:rPr>
            <w:noProof/>
            <w:webHidden/>
          </w:rPr>
          <w:t>8</w:t>
        </w:r>
        <w:r>
          <w:rPr>
            <w:noProof/>
            <w:webHidden/>
          </w:rPr>
          <w:fldChar w:fldCharType="end"/>
        </w:r>
        <w:r w:rsidRPr="00735C09">
          <w:rPr>
            <w:rStyle w:val="Hyperlink"/>
            <w:noProof/>
          </w:rPr>
          <w:fldChar w:fldCharType="end"/>
        </w:r>
      </w:ins>
    </w:p>
    <w:p w14:paraId="77EE81CE" w14:textId="77777777" w:rsidR="00B65392" w:rsidRDefault="00F617BE">
      <w:pPr>
        <w:pStyle w:val="TOC2"/>
        <w:tabs>
          <w:tab w:val="left" w:pos="960"/>
          <w:tab w:val="right" w:leader="underscore" w:pos="9350"/>
        </w:tabs>
        <w:rPr>
          <w:ins w:id="96" w:author="XX." w:date="2020-04-22T18:25:00Z"/>
          <w:rFonts w:asciiTheme="minorHAnsi" w:eastAsiaTheme="minorEastAsia" w:hAnsiTheme="minorHAnsi" w:cstheme="minorBidi"/>
          <w:b w:val="0"/>
          <w:bCs w:val="0"/>
          <w:noProof/>
          <w:kern w:val="2"/>
          <w:sz w:val="21"/>
          <w:lang w:eastAsia="zh-CN"/>
        </w:rPr>
      </w:pPr>
      <w:ins w:id="97" w:author="XX." w:date="2020-04-22T18:25:00Z">
        <w:r w:rsidRPr="00735C09">
          <w:rPr>
            <w:rStyle w:val="Hyperlink"/>
            <w:noProof/>
          </w:rPr>
          <w:fldChar w:fldCharType="begin"/>
        </w:r>
        <w:r w:rsidR="00B65392" w:rsidRPr="00735C09">
          <w:rPr>
            <w:rStyle w:val="Hyperlink"/>
            <w:noProof/>
          </w:rPr>
          <w:instrText xml:space="preserve"> </w:instrText>
        </w:r>
        <w:r w:rsidR="00B65392">
          <w:rPr>
            <w:noProof/>
          </w:rPr>
          <w:instrText>HYPERLINK \l "_Toc38472395"</w:instrText>
        </w:r>
        <w:r w:rsidR="00B65392" w:rsidRPr="00735C09">
          <w:rPr>
            <w:rStyle w:val="Hyperlink"/>
            <w:noProof/>
          </w:rPr>
          <w:instrText xml:space="preserve"> </w:instrText>
        </w:r>
        <w:r w:rsidRPr="00735C09">
          <w:rPr>
            <w:rStyle w:val="Hyperlink"/>
            <w:noProof/>
          </w:rPr>
          <w:fldChar w:fldCharType="separate"/>
        </w:r>
        <w:r w:rsidR="00B65392" w:rsidRPr="00735C09">
          <w:rPr>
            <w:rStyle w:val="Hyperlink"/>
            <w:noProof/>
          </w:rPr>
          <w:t>3.9</w:t>
        </w:r>
        <w:r w:rsidR="00B65392">
          <w:rPr>
            <w:rFonts w:asciiTheme="minorHAnsi" w:eastAsiaTheme="minorEastAsia" w:hAnsiTheme="minorHAnsi" w:cstheme="minorBidi"/>
            <w:b w:val="0"/>
            <w:bCs w:val="0"/>
            <w:noProof/>
            <w:kern w:val="2"/>
            <w:sz w:val="21"/>
            <w:lang w:eastAsia="zh-CN"/>
          </w:rPr>
          <w:tab/>
        </w:r>
        <w:r w:rsidR="00B65392" w:rsidRPr="00735C09">
          <w:rPr>
            <w:rStyle w:val="Hyperlink"/>
            <w:noProof/>
          </w:rPr>
          <w:t>The SRS requirements</w:t>
        </w:r>
        <w:r w:rsidR="00B65392">
          <w:rPr>
            <w:noProof/>
            <w:webHidden/>
          </w:rPr>
          <w:tab/>
        </w:r>
        <w:r>
          <w:rPr>
            <w:noProof/>
            <w:webHidden/>
          </w:rPr>
          <w:fldChar w:fldCharType="begin"/>
        </w:r>
        <w:r w:rsidR="00B65392">
          <w:rPr>
            <w:noProof/>
            <w:webHidden/>
          </w:rPr>
          <w:instrText xml:space="preserve"> PAGEREF _Toc38472395 \h </w:instrText>
        </w:r>
      </w:ins>
      <w:r>
        <w:rPr>
          <w:noProof/>
          <w:webHidden/>
        </w:rPr>
      </w:r>
      <w:r>
        <w:rPr>
          <w:noProof/>
          <w:webHidden/>
        </w:rPr>
        <w:fldChar w:fldCharType="separate"/>
      </w:r>
      <w:ins w:id="98" w:author="XX." w:date="2020-04-22T18:25:00Z">
        <w:r w:rsidR="00B65392">
          <w:rPr>
            <w:noProof/>
            <w:webHidden/>
          </w:rPr>
          <w:t>8</w:t>
        </w:r>
        <w:r>
          <w:rPr>
            <w:noProof/>
            <w:webHidden/>
          </w:rPr>
          <w:fldChar w:fldCharType="end"/>
        </w:r>
        <w:r w:rsidRPr="00735C09">
          <w:rPr>
            <w:rStyle w:val="Hyperlink"/>
            <w:noProof/>
          </w:rPr>
          <w:fldChar w:fldCharType="end"/>
        </w:r>
      </w:ins>
    </w:p>
    <w:p w14:paraId="13F6ADCE" w14:textId="77777777" w:rsidR="00B65392" w:rsidRDefault="00F617BE">
      <w:pPr>
        <w:pStyle w:val="TOC2"/>
        <w:tabs>
          <w:tab w:val="left" w:pos="960"/>
          <w:tab w:val="right" w:leader="underscore" w:pos="9350"/>
        </w:tabs>
        <w:rPr>
          <w:ins w:id="99" w:author="XX." w:date="2020-04-22T18:25:00Z"/>
          <w:rFonts w:asciiTheme="minorHAnsi" w:eastAsiaTheme="minorEastAsia" w:hAnsiTheme="minorHAnsi" w:cstheme="minorBidi"/>
          <w:b w:val="0"/>
          <w:bCs w:val="0"/>
          <w:noProof/>
          <w:kern w:val="2"/>
          <w:sz w:val="21"/>
          <w:lang w:eastAsia="zh-CN"/>
        </w:rPr>
      </w:pPr>
      <w:ins w:id="100" w:author="XX." w:date="2020-04-22T18:25:00Z">
        <w:r w:rsidRPr="00735C09">
          <w:rPr>
            <w:rStyle w:val="Hyperlink"/>
            <w:noProof/>
          </w:rPr>
          <w:fldChar w:fldCharType="begin"/>
        </w:r>
        <w:r w:rsidR="00B65392" w:rsidRPr="00735C09">
          <w:rPr>
            <w:rStyle w:val="Hyperlink"/>
            <w:noProof/>
          </w:rPr>
          <w:instrText xml:space="preserve"> </w:instrText>
        </w:r>
        <w:r w:rsidR="00B65392">
          <w:rPr>
            <w:noProof/>
          </w:rPr>
          <w:instrText>HYPERLINK \l "_Toc38472396"</w:instrText>
        </w:r>
        <w:r w:rsidR="00B65392" w:rsidRPr="00735C09">
          <w:rPr>
            <w:rStyle w:val="Hyperlink"/>
            <w:noProof/>
          </w:rPr>
          <w:instrText xml:space="preserve"> </w:instrText>
        </w:r>
        <w:r w:rsidRPr="00735C09">
          <w:rPr>
            <w:rStyle w:val="Hyperlink"/>
            <w:noProof/>
          </w:rPr>
          <w:fldChar w:fldCharType="separate"/>
        </w:r>
        <w:r w:rsidR="00B65392" w:rsidRPr="00735C09">
          <w:rPr>
            <w:rStyle w:val="Hyperlink"/>
            <w:noProof/>
          </w:rPr>
          <w:t>3.10</w:t>
        </w:r>
        <w:r w:rsidR="00B65392">
          <w:rPr>
            <w:rFonts w:asciiTheme="minorHAnsi" w:eastAsiaTheme="minorEastAsia" w:hAnsiTheme="minorHAnsi" w:cstheme="minorBidi"/>
            <w:b w:val="0"/>
            <w:bCs w:val="0"/>
            <w:noProof/>
            <w:kern w:val="2"/>
            <w:sz w:val="21"/>
            <w:lang w:eastAsia="zh-CN"/>
          </w:rPr>
          <w:tab/>
        </w:r>
        <w:r w:rsidR="00B65392" w:rsidRPr="00735C09">
          <w:rPr>
            <w:rStyle w:val="Hyperlink"/>
            <w:noProof/>
          </w:rPr>
          <w:t>The OTA requirements</w:t>
        </w:r>
        <w:r w:rsidR="00B65392">
          <w:rPr>
            <w:noProof/>
            <w:webHidden/>
          </w:rPr>
          <w:tab/>
        </w:r>
        <w:r>
          <w:rPr>
            <w:noProof/>
            <w:webHidden/>
          </w:rPr>
          <w:fldChar w:fldCharType="begin"/>
        </w:r>
        <w:r w:rsidR="00B65392">
          <w:rPr>
            <w:noProof/>
            <w:webHidden/>
          </w:rPr>
          <w:instrText xml:space="preserve"> PAGEREF _Toc38472396 \h </w:instrText>
        </w:r>
      </w:ins>
      <w:r>
        <w:rPr>
          <w:noProof/>
          <w:webHidden/>
        </w:rPr>
      </w:r>
      <w:r>
        <w:rPr>
          <w:noProof/>
          <w:webHidden/>
        </w:rPr>
        <w:fldChar w:fldCharType="separate"/>
      </w:r>
      <w:ins w:id="101" w:author="XX." w:date="2020-04-22T18:25:00Z">
        <w:r w:rsidR="00B65392">
          <w:rPr>
            <w:noProof/>
            <w:webHidden/>
          </w:rPr>
          <w:t>8</w:t>
        </w:r>
        <w:r>
          <w:rPr>
            <w:noProof/>
            <w:webHidden/>
          </w:rPr>
          <w:fldChar w:fldCharType="end"/>
        </w:r>
        <w:r w:rsidRPr="00735C09">
          <w:rPr>
            <w:rStyle w:val="Hyperlink"/>
            <w:noProof/>
          </w:rPr>
          <w:fldChar w:fldCharType="end"/>
        </w:r>
      </w:ins>
    </w:p>
    <w:p w14:paraId="797675F3" w14:textId="77777777" w:rsidR="00B65392" w:rsidRDefault="00F617BE">
      <w:pPr>
        <w:pStyle w:val="TOC1"/>
        <w:tabs>
          <w:tab w:val="left" w:pos="480"/>
          <w:tab w:val="right" w:leader="underscore" w:pos="9350"/>
        </w:tabs>
        <w:rPr>
          <w:ins w:id="102" w:author="XX." w:date="2020-04-22T18:25:00Z"/>
          <w:rFonts w:asciiTheme="minorHAnsi" w:eastAsiaTheme="minorEastAsia" w:hAnsiTheme="minorHAnsi" w:cstheme="minorBidi"/>
          <w:b w:val="0"/>
          <w:bCs w:val="0"/>
          <w:i w:val="0"/>
          <w:iCs w:val="0"/>
          <w:noProof/>
          <w:kern w:val="2"/>
          <w:sz w:val="21"/>
          <w:szCs w:val="22"/>
          <w:lang w:eastAsia="zh-CN"/>
        </w:rPr>
      </w:pPr>
      <w:ins w:id="103" w:author="XX." w:date="2020-04-22T18:25:00Z">
        <w:r w:rsidRPr="00735C09">
          <w:rPr>
            <w:rStyle w:val="Hyperlink"/>
            <w:noProof/>
          </w:rPr>
          <w:fldChar w:fldCharType="begin"/>
        </w:r>
        <w:r w:rsidR="00B65392" w:rsidRPr="00735C09">
          <w:rPr>
            <w:rStyle w:val="Hyperlink"/>
            <w:noProof/>
          </w:rPr>
          <w:instrText xml:space="preserve"> </w:instrText>
        </w:r>
        <w:r w:rsidR="00B65392">
          <w:rPr>
            <w:noProof/>
          </w:rPr>
          <w:instrText>HYPERLINK \l "_Toc38472397"</w:instrText>
        </w:r>
        <w:r w:rsidR="00B65392" w:rsidRPr="00735C09">
          <w:rPr>
            <w:rStyle w:val="Hyperlink"/>
            <w:noProof/>
          </w:rPr>
          <w:instrText xml:space="preserve"> </w:instrText>
        </w:r>
        <w:r w:rsidRPr="00735C09">
          <w:rPr>
            <w:rStyle w:val="Hyperlink"/>
            <w:noProof/>
          </w:rPr>
          <w:fldChar w:fldCharType="separate"/>
        </w:r>
        <w:r w:rsidR="00B65392" w:rsidRPr="00735C09">
          <w:rPr>
            <w:rStyle w:val="Hyperlink"/>
            <w:noProof/>
          </w:rPr>
          <w:t>4</w:t>
        </w:r>
        <w:r w:rsidR="00B65392">
          <w:rPr>
            <w:rFonts w:asciiTheme="minorHAnsi" w:eastAsiaTheme="minorEastAsia" w:hAnsiTheme="minorHAnsi" w:cstheme="minorBidi"/>
            <w:b w:val="0"/>
            <w:bCs w:val="0"/>
            <w:i w:val="0"/>
            <w:iCs w:val="0"/>
            <w:noProof/>
            <w:kern w:val="2"/>
            <w:sz w:val="21"/>
            <w:szCs w:val="22"/>
            <w:lang w:eastAsia="zh-CN"/>
          </w:rPr>
          <w:tab/>
        </w:r>
        <w:r w:rsidR="00B65392" w:rsidRPr="00735C09">
          <w:rPr>
            <w:rStyle w:val="Hyperlink"/>
            <w:noProof/>
          </w:rPr>
          <w:t>Product Requirements</w:t>
        </w:r>
        <w:r w:rsidR="00B65392">
          <w:rPr>
            <w:noProof/>
            <w:webHidden/>
          </w:rPr>
          <w:tab/>
        </w:r>
        <w:r>
          <w:rPr>
            <w:noProof/>
            <w:webHidden/>
          </w:rPr>
          <w:fldChar w:fldCharType="begin"/>
        </w:r>
        <w:r w:rsidR="00B65392">
          <w:rPr>
            <w:noProof/>
            <w:webHidden/>
          </w:rPr>
          <w:instrText xml:space="preserve"> PAGEREF _Toc38472397 \h </w:instrText>
        </w:r>
      </w:ins>
      <w:r>
        <w:rPr>
          <w:noProof/>
          <w:webHidden/>
        </w:rPr>
      </w:r>
      <w:r>
        <w:rPr>
          <w:noProof/>
          <w:webHidden/>
        </w:rPr>
        <w:fldChar w:fldCharType="separate"/>
      </w:r>
      <w:ins w:id="104" w:author="XX." w:date="2020-04-22T18:25:00Z">
        <w:r w:rsidR="00B65392">
          <w:rPr>
            <w:noProof/>
            <w:webHidden/>
          </w:rPr>
          <w:t>8</w:t>
        </w:r>
        <w:r>
          <w:rPr>
            <w:noProof/>
            <w:webHidden/>
          </w:rPr>
          <w:fldChar w:fldCharType="end"/>
        </w:r>
        <w:r w:rsidRPr="00735C09">
          <w:rPr>
            <w:rStyle w:val="Hyperlink"/>
            <w:noProof/>
          </w:rPr>
          <w:fldChar w:fldCharType="end"/>
        </w:r>
      </w:ins>
    </w:p>
    <w:p w14:paraId="5097DB5F" w14:textId="77777777" w:rsidR="00B65392" w:rsidRDefault="00F617BE">
      <w:pPr>
        <w:pStyle w:val="TOC2"/>
        <w:tabs>
          <w:tab w:val="left" w:pos="960"/>
          <w:tab w:val="right" w:leader="underscore" w:pos="9350"/>
        </w:tabs>
        <w:rPr>
          <w:ins w:id="105" w:author="XX." w:date="2020-04-22T18:25:00Z"/>
          <w:rFonts w:asciiTheme="minorHAnsi" w:eastAsiaTheme="minorEastAsia" w:hAnsiTheme="minorHAnsi" w:cstheme="minorBidi"/>
          <w:b w:val="0"/>
          <w:bCs w:val="0"/>
          <w:noProof/>
          <w:kern w:val="2"/>
          <w:sz w:val="21"/>
          <w:lang w:eastAsia="zh-CN"/>
        </w:rPr>
      </w:pPr>
      <w:ins w:id="106" w:author="XX." w:date="2020-04-22T18:25:00Z">
        <w:r w:rsidRPr="00735C09">
          <w:rPr>
            <w:rStyle w:val="Hyperlink"/>
            <w:noProof/>
          </w:rPr>
          <w:fldChar w:fldCharType="begin"/>
        </w:r>
        <w:r w:rsidR="00B65392" w:rsidRPr="00735C09">
          <w:rPr>
            <w:rStyle w:val="Hyperlink"/>
            <w:noProof/>
          </w:rPr>
          <w:instrText xml:space="preserve"> </w:instrText>
        </w:r>
        <w:r w:rsidR="00B65392">
          <w:rPr>
            <w:noProof/>
          </w:rPr>
          <w:instrText>HYPERLINK \l "_Toc38472398"</w:instrText>
        </w:r>
        <w:r w:rsidR="00B65392" w:rsidRPr="00735C09">
          <w:rPr>
            <w:rStyle w:val="Hyperlink"/>
            <w:noProof/>
          </w:rPr>
          <w:instrText xml:space="preserve"> </w:instrText>
        </w:r>
        <w:r w:rsidRPr="00735C09">
          <w:rPr>
            <w:rStyle w:val="Hyperlink"/>
            <w:noProof/>
          </w:rPr>
          <w:fldChar w:fldCharType="separate"/>
        </w:r>
        <w:r w:rsidR="00B65392" w:rsidRPr="00735C09">
          <w:rPr>
            <w:rStyle w:val="Hyperlink"/>
            <w:noProof/>
          </w:rPr>
          <w:t>4.1</w:t>
        </w:r>
        <w:r w:rsidR="00B65392">
          <w:rPr>
            <w:rFonts w:asciiTheme="minorHAnsi" w:eastAsiaTheme="minorEastAsia" w:hAnsiTheme="minorHAnsi" w:cstheme="minorBidi"/>
            <w:b w:val="0"/>
            <w:bCs w:val="0"/>
            <w:noProof/>
            <w:kern w:val="2"/>
            <w:sz w:val="21"/>
            <w:lang w:eastAsia="zh-CN"/>
          </w:rPr>
          <w:tab/>
        </w:r>
        <w:r w:rsidR="00B65392" w:rsidRPr="00735C09">
          <w:rPr>
            <w:rStyle w:val="Hyperlink"/>
            <w:noProof/>
          </w:rPr>
          <w:t>Display Requirements</w:t>
        </w:r>
        <w:r w:rsidR="00B65392">
          <w:rPr>
            <w:noProof/>
            <w:webHidden/>
          </w:rPr>
          <w:tab/>
        </w:r>
        <w:r>
          <w:rPr>
            <w:noProof/>
            <w:webHidden/>
          </w:rPr>
          <w:fldChar w:fldCharType="begin"/>
        </w:r>
        <w:r w:rsidR="00B65392">
          <w:rPr>
            <w:noProof/>
            <w:webHidden/>
          </w:rPr>
          <w:instrText xml:space="preserve"> PAGEREF _Toc38472398 \h </w:instrText>
        </w:r>
      </w:ins>
      <w:r>
        <w:rPr>
          <w:noProof/>
          <w:webHidden/>
        </w:rPr>
      </w:r>
      <w:r>
        <w:rPr>
          <w:noProof/>
          <w:webHidden/>
        </w:rPr>
        <w:fldChar w:fldCharType="separate"/>
      </w:r>
      <w:ins w:id="107" w:author="XX." w:date="2020-04-22T18:25:00Z">
        <w:r w:rsidR="00B65392">
          <w:rPr>
            <w:noProof/>
            <w:webHidden/>
          </w:rPr>
          <w:t>8</w:t>
        </w:r>
        <w:r>
          <w:rPr>
            <w:noProof/>
            <w:webHidden/>
          </w:rPr>
          <w:fldChar w:fldCharType="end"/>
        </w:r>
        <w:r w:rsidRPr="00735C09">
          <w:rPr>
            <w:rStyle w:val="Hyperlink"/>
            <w:noProof/>
          </w:rPr>
          <w:fldChar w:fldCharType="end"/>
        </w:r>
      </w:ins>
    </w:p>
    <w:p w14:paraId="6CC79B28" w14:textId="77777777" w:rsidR="00B65392" w:rsidRDefault="00F617BE">
      <w:pPr>
        <w:pStyle w:val="TOC2"/>
        <w:tabs>
          <w:tab w:val="left" w:pos="960"/>
          <w:tab w:val="right" w:leader="underscore" w:pos="9350"/>
        </w:tabs>
        <w:rPr>
          <w:ins w:id="108" w:author="XX." w:date="2020-04-22T18:25:00Z"/>
          <w:rFonts w:asciiTheme="minorHAnsi" w:eastAsiaTheme="minorEastAsia" w:hAnsiTheme="minorHAnsi" w:cstheme="minorBidi"/>
          <w:b w:val="0"/>
          <w:bCs w:val="0"/>
          <w:noProof/>
          <w:kern w:val="2"/>
          <w:sz w:val="21"/>
          <w:lang w:eastAsia="zh-CN"/>
        </w:rPr>
      </w:pPr>
      <w:ins w:id="109" w:author="XX." w:date="2020-04-22T18:25:00Z">
        <w:r w:rsidRPr="00735C09">
          <w:rPr>
            <w:rStyle w:val="Hyperlink"/>
            <w:noProof/>
          </w:rPr>
          <w:lastRenderedPageBreak/>
          <w:fldChar w:fldCharType="begin"/>
        </w:r>
        <w:r w:rsidR="00B65392" w:rsidRPr="00735C09">
          <w:rPr>
            <w:rStyle w:val="Hyperlink"/>
            <w:noProof/>
          </w:rPr>
          <w:instrText xml:space="preserve"> </w:instrText>
        </w:r>
        <w:r w:rsidR="00B65392">
          <w:rPr>
            <w:noProof/>
          </w:rPr>
          <w:instrText>HYPERLINK \l "_Toc38472399"</w:instrText>
        </w:r>
        <w:r w:rsidR="00B65392" w:rsidRPr="00735C09">
          <w:rPr>
            <w:rStyle w:val="Hyperlink"/>
            <w:noProof/>
          </w:rPr>
          <w:instrText xml:space="preserve"> </w:instrText>
        </w:r>
        <w:r w:rsidRPr="00735C09">
          <w:rPr>
            <w:rStyle w:val="Hyperlink"/>
            <w:noProof/>
          </w:rPr>
          <w:fldChar w:fldCharType="separate"/>
        </w:r>
        <w:r w:rsidR="00B65392" w:rsidRPr="00735C09">
          <w:rPr>
            <w:rStyle w:val="Hyperlink"/>
            <w:noProof/>
          </w:rPr>
          <w:t>4.2</w:t>
        </w:r>
        <w:r w:rsidR="00B65392">
          <w:rPr>
            <w:rFonts w:asciiTheme="minorHAnsi" w:eastAsiaTheme="minorEastAsia" w:hAnsiTheme="minorHAnsi" w:cstheme="minorBidi"/>
            <w:b w:val="0"/>
            <w:bCs w:val="0"/>
            <w:noProof/>
            <w:kern w:val="2"/>
            <w:sz w:val="21"/>
            <w:lang w:eastAsia="zh-CN"/>
          </w:rPr>
          <w:tab/>
        </w:r>
        <w:r w:rsidR="00B65392" w:rsidRPr="00735C09">
          <w:rPr>
            <w:rStyle w:val="Hyperlink"/>
            <w:noProof/>
          </w:rPr>
          <w:t>Battery Requirements</w:t>
        </w:r>
        <w:r w:rsidR="00B65392">
          <w:rPr>
            <w:noProof/>
            <w:webHidden/>
          </w:rPr>
          <w:tab/>
        </w:r>
        <w:r>
          <w:rPr>
            <w:noProof/>
            <w:webHidden/>
          </w:rPr>
          <w:fldChar w:fldCharType="begin"/>
        </w:r>
        <w:r w:rsidR="00B65392">
          <w:rPr>
            <w:noProof/>
            <w:webHidden/>
          </w:rPr>
          <w:instrText xml:space="preserve"> PAGEREF _Toc38472399 \h </w:instrText>
        </w:r>
      </w:ins>
      <w:r>
        <w:rPr>
          <w:noProof/>
          <w:webHidden/>
        </w:rPr>
      </w:r>
      <w:r>
        <w:rPr>
          <w:noProof/>
          <w:webHidden/>
        </w:rPr>
        <w:fldChar w:fldCharType="separate"/>
      </w:r>
      <w:ins w:id="110" w:author="XX." w:date="2020-04-22T18:25:00Z">
        <w:r w:rsidR="00B65392">
          <w:rPr>
            <w:noProof/>
            <w:webHidden/>
          </w:rPr>
          <w:t>9</w:t>
        </w:r>
        <w:r>
          <w:rPr>
            <w:noProof/>
            <w:webHidden/>
          </w:rPr>
          <w:fldChar w:fldCharType="end"/>
        </w:r>
        <w:r w:rsidRPr="00735C09">
          <w:rPr>
            <w:rStyle w:val="Hyperlink"/>
            <w:noProof/>
          </w:rPr>
          <w:fldChar w:fldCharType="end"/>
        </w:r>
      </w:ins>
    </w:p>
    <w:p w14:paraId="409850F5" w14:textId="77777777" w:rsidR="00B65392" w:rsidRDefault="00F617BE">
      <w:pPr>
        <w:pStyle w:val="TOC2"/>
        <w:tabs>
          <w:tab w:val="left" w:pos="960"/>
          <w:tab w:val="right" w:leader="underscore" w:pos="9350"/>
        </w:tabs>
        <w:rPr>
          <w:ins w:id="111" w:author="XX." w:date="2020-04-22T18:25:00Z"/>
          <w:rFonts w:asciiTheme="minorHAnsi" w:eastAsiaTheme="minorEastAsia" w:hAnsiTheme="minorHAnsi" w:cstheme="minorBidi"/>
          <w:b w:val="0"/>
          <w:bCs w:val="0"/>
          <w:noProof/>
          <w:kern w:val="2"/>
          <w:sz w:val="21"/>
          <w:lang w:eastAsia="zh-CN"/>
        </w:rPr>
      </w:pPr>
      <w:ins w:id="112" w:author="XX." w:date="2020-04-22T18:25:00Z">
        <w:r w:rsidRPr="00735C09">
          <w:rPr>
            <w:rStyle w:val="Hyperlink"/>
            <w:noProof/>
          </w:rPr>
          <w:fldChar w:fldCharType="begin"/>
        </w:r>
        <w:r w:rsidR="00B65392" w:rsidRPr="00735C09">
          <w:rPr>
            <w:rStyle w:val="Hyperlink"/>
            <w:noProof/>
          </w:rPr>
          <w:instrText xml:space="preserve"> </w:instrText>
        </w:r>
        <w:r w:rsidR="00B65392">
          <w:rPr>
            <w:noProof/>
          </w:rPr>
          <w:instrText>HYPERLINK \l "_Toc38472400"</w:instrText>
        </w:r>
        <w:r w:rsidR="00B65392" w:rsidRPr="00735C09">
          <w:rPr>
            <w:rStyle w:val="Hyperlink"/>
            <w:noProof/>
          </w:rPr>
          <w:instrText xml:space="preserve"> </w:instrText>
        </w:r>
        <w:r w:rsidRPr="00735C09">
          <w:rPr>
            <w:rStyle w:val="Hyperlink"/>
            <w:noProof/>
          </w:rPr>
          <w:fldChar w:fldCharType="separate"/>
        </w:r>
        <w:r w:rsidR="00B65392" w:rsidRPr="00735C09">
          <w:rPr>
            <w:rStyle w:val="Hyperlink"/>
            <w:noProof/>
          </w:rPr>
          <w:t>4.3</w:t>
        </w:r>
        <w:r w:rsidR="00B65392">
          <w:rPr>
            <w:rFonts w:asciiTheme="minorHAnsi" w:eastAsiaTheme="minorEastAsia" w:hAnsiTheme="minorHAnsi" w:cstheme="minorBidi"/>
            <w:b w:val="0"/>
            <w:bCs w:val="0"/>
            <w:noProof/>
            <w:kern w:val="2"/>
            <w:sz w:val="21"/>
            <w:lang w:eastAsia="zh-CN"/>
          </w:rPr>
          <w:tab/>
        </w:r>
        <w:r w:rsidR="00B65392" w:rsidRPr="00735C09">
          <w:rPr>
            <w:rStyle w:val="Hyperlink"/>
            <w:noProof/>
          </w:rPr>
          <w:t>Camera Requirements</w:t>
        </w:r>
        <w:r w:rsidR="00B65392">
          <w:rPr>
            <w:noProof/>
            <w:webHidden/>
          </w:rPr>
          <w:tab/>
        </w:r>
        <w:r>
          <w:rPr>
            <w:noProof/>
            <w:webHidden/>
          </w:rPr>
          <w:fldChar w:fldCharType="begin"/>
        </w:r>
        <w:r w:rsidR="00B65392">
          <w:rPr>
            <w:noProof/>
            <w:webHidden/>
          </w:rPr>
          <w:instrText xml:space="preserve"> PAGEREF _Toc38472400 \h </w:instrText>
        </w:r>
      </w:ins>
      <w:r>
        <w:rPr>
          <w:noProof/>
          <w:webHidden/>
        </w:rPr>
      </w:r>
      <w:r>
        <w:rPr>
          <w:noProof/>
          <w:webHidden/>
        </w:rPr>
        <w:fldChar w:fldCharType="separate"/>
      </w:r>
      <w:ins w:id="113" w:author="XX." w:date="2020-04-22T18:25:00Z">
        <w:r w:rsidR="00B65392">
          <w:rPr>
            <w:noProof/>
            <w:webHidden/>
          </w:rPr>
          <w:t>9</w:t>
        </w:r>
        <w:r>
          <w:rPr>
            <w:noProof/>
            <w:webHidden/>
          </w:rPr>
          <w:fldChar w:fldCharType="end"/>
        </w:r>
        <w:r w:rsidRPr="00735C09">
          <w:rPr>
            <w:rStyle w:val="Hyperlink"/>
            <w:noProof/>
          </w:rPr>
          <w:fldChar w:fldCharType="end"/>
        </w:r>
      </w:ins>
    </w:p>
    <w:p w14:paraId="2E66918F" w14:textId="77777777" w:rsidR="00B65392" w:rsidRDefault="00F617BE">
      <w:pPr>
        <w:pStyle w:val="TOC1"/>
        <w:tabs>
          <w:tab w:val="left" w:pos="480"/>
          <w:tab w:val="right" w:leader="underscore" w:pos="9350"/>
        </w:tabs>
        <w:rPr>
          <w:ins w:id="114" w:author="XX." w:date="2020-04-22T18:25:00Z"/>
          <w:rFonts w:asciiTheme="minorHAnsi" w:eastAsiaTheme="minorEastAsia" w:hAnsiTheme="minorHAnsi" w:cstheme="minorBidi"/>
          <w:b w:val="0"/>
          <w:bCs w:val="0"/>
          <w:i w:val="0"/>
          <w:iCs w:val="0"/>
          <w:noProof/>
          <w:kern w:val="2"/>
          <w:sz w:val="21"/>
          <w:szCs w:val="22"/>
          <w:lang w:eastAsia="zh-CN"/>
        </w:rPr>
      </w:pPr>
      <w:ins w:id="115" w:author="XX." w:date="2020-04-22T18:25:00Z">
        <w:r w:rsidRPr="00735C09">
          <w:rPr>
            <w:rStyle w:val="Hyperlink"/>
            <w:noProof/>
          </w:rPr>
          <w:fldChar w:fldCharType="begin"/>
        </w:r>
        <w:r w:rsidR="00B65392" w:rsidRPr="00735C09">
          <w:rPr>
            <w:rStyle w:val="Hyperlink"/>
            <w:noProof/>
          </w:rPr>
          <w:instrText xml:space="preserve"> </w:instrText>
        </w:r>
        <w:r w:rsidR="00B65392">
          <w:rPr>
            <w:noProof/>
          </w:rPr>
          <w:instrText>HYPERLINK \l "_Toc38472401"</w:instrText>
        </w:r>
        <w:r w:rsidR="00B65392" w:rsidRPr="00735C09">
          <w:rPr>
            <w:rStyle w:val="Hyperlink"/>
            <w:noProof/>
          </w:rPr>
          <w:instrText xml:space="preserve"> </w:instrText>
        </w:r>
        <w:r w:rsidRPr="00735C09">
          <w:rPr>
            <w:rStyle w:val="Hyperlink"/>
            <w:noProof/>
          </w:rPr>
          <w:fldChar w:fldCharType="separate"/>
        </w:r>
        <w:r w:rsidR="00B65392" w:rsidRPr="00735C09">
          <w:rPr>
            <w:rStyle w:val="Hyperlink"/>
            <w:noProof/>
          </w:rPr>
          <w:t>5</w:t>
        </w:r>
        <w:r w:rsidR="00B65392">
          <w:rPr>
            <w:rFonts w:asciiTheme="minorHAnsi" w:eastAsiaTheme="minorEastAsia" w:hAnsiTheme="minorHAnsi" w:cstheme="minorBidi"/>
            <w:b w:val="0"/>
            <w:bCs w:val="0"/>
            <w:i w:val="0"/>
            <w:iCs w:val="0"/>
            <w:noProof/>
            <w:kern w:val="2"/>
            <w:sz w:val="21"/>
            <w:szCs w:val="22"/>
            <w:lang w:eastAsia="zh-CN"/>
          </w:rPr>
          <w:tab/>
        </w:r>
        <w:r w:rsidR="00B65392" w:rsidRPr="00735C09">
          <w:rPr>
            <w:rStyle w:val="Hyperlink"/>
            <w:noProof/>
          </w:rPr>
          <w:t>Testing Requirements</w:t>
        </w:r>
        <w:r w:rsidR="00B65392">
          <w:rPr>
            <w:noProof/>
            <w:webHidden/>
          </w:rPr>
          <w:tab/>
        </w:r>
        <w:r>
          <w:rPr>
            <w:noProof/>
            <w:webHidden/>
          </w:rPr>
          <w:fldChar w:fldCharType="begin"/>
        </w:r>
        <w:r w:rsidR="00B65392">
          <w:rPr>
            <w:noProof/>
            <w:webHidden/>
          </w:rPr>
          <w:instrText xml:space="preserve"> PAGEREF _Toc38472401 \h </w:instrText>
        </w:r>
      </w:ins>
      <w:r>
        <w:rPr>
          <w:noProof/>
          <w:webHidden/>
        </w:rPr>
      </w:r>
      <w:r>
        <w:rPr>
          <w:noProof/>
          <w:webHidden/>
        </w:rPr>
        <w:fldChar w:fldCharType="separate"/>
      </w:r>
      <w:ins w:id="116" w:author="XX." w:date="2020-04-22T18:25:00Z">
        <w:r w:rsidR="00B65392">
          <w:rPr>
            <w:noProof/>
            <w:webHidden/>
          </w:rPr>
          <w:t>9</w:t>
        </w:r>
        <w:r>
          <w:rPr>
            <w:noProof/>
            <w:webHidden/>
          </w:rPr>
          <w:fldChar w:fldCharType="end"/>
        </w:r>
        <w:r w:rsidRPr="00735C09">
          <w:rPr>
            <w:rStyle w:val="Hyperlink"/>
            <w:noProof/>
          </w:rPr>
          <w:fldChar w:fldCharType="end"/>
        </w:r>
      </w:ins>
    </w:p>
    <w:p w14:paraId="2FEAEA86" w14:textId="77777777" w:rsidR="00B65392" w:rsidRDefault="00F617BE">
      <w:pPr>
        <w:pStyle w:val="TOC2"/>
        <w:tabs>
          <w:tab w:val="left" w:pos="960"/>
          <w:tab w:val="right" w:leader="underscore" w:pos="9350"/>
        </w:tabs>
        <w:rPr>
          <w:ins w:id="117" w:author="XX." w:date="2020-04-22T18:25:00Z"/>
          <w:rFonts w:asciiTheme="minorHAnsi" w:eastAsiaTheme="minorEastAsia" w:hAnsiTheme="minorHAnsi" w:cstheme="minorBidi"/>
          <w:b w:val="0"/>
          <w:bCs w:val="0"/>
          <w:noProof/>
          <w:kern w:val="2"/>
          <w:sz w:val="21"/>
          <w:lang w:eastAsia="zh-CN"/>
        </w:rPr>
      </w:pPr>
      <w:ins w:id="118" w:author="XX." w:date="2020-04-22T18:25:00Z">
        <w:r w:rsidRPr="00735C09">
          <w:rPr>
            <w:rStyle w:val="Hyperlink"/>
            <w:noProof/>
          </w:rPr>
          <w:fldChar w:fldCharType="begin"/>
        </w:r>
        <w:r w:rsidR="00B65392" w:rsidRPr="00735C09">
          <w:rPr>
            <w:rStyle w:val="Hyperlink"/>
            <w:noProof/>
          </w:rPr>
          <w:instrText xml:space="preserve"> </w:instrText>
        </w:r>
        <w:r w:rsidR="00B65392">
          <w:rPr>
            <w:noProof/>
          </w:rPr>
          <w:instrText>HYPERLINK \l "_Toc38472402"</w:instrText>
        </w:r>
        <w:r w:rsidR="00B65392" w:rsidRPr="00735C09">
          <w:rPr>
            <w:rStyle w:val="Hyperlink"/>
            <w:noProof/>
          </w:rPr>
          <w:instrText xml:space="preserve"> </w:instrText>
        </w:r>
        <w:r w:rsidRPr="00735C09">
          <w:rPr>
            <w:rStyle w:val="Hyperlink"/>
            <w:noProof/>
          </w:rPr>
          <w:fldChar w:fldCharType="separate"/>
        </w:r>
        <w:r w:rsidR="00B65392" w:rsidRPr="00735C09">
          <w:rPr>
            <w:rStyle w:val="Hyperlink"/>
            <w:noProof/>
          </w:rPr>
          <w:t>5.1</w:t>
        </w:r>
        <w:r w:rsidR="00B65392">
          <w:rPr>
            <w:rFonts w:asciiTheme="minorHAnsi" w:eastAsiaTheme="minorEastAsia" w:hAnsiTheme="minorHAnsi" w:cstheme="minorBidi"/>
            <w:b w:val="0"/>
            <w:bCs w:val="0"/>
            <w:noProof/>
            <w:kern w:val="2"/>
            <w:sz w:val="21"/>
            <w:lang w:eastAsia="zh-CN"/>
          </w:rPr>
          <w:tab/>
        </w:r>
        <w:r w:rsidR="00B65392" w:rsidRPr="00735C09">
          <w:rPr>
            <w:rStyle w:val="Hyperlink"/>
            <w:noProof/>
          </w:rPr>
          <w:t>3GPP Spec Conformance requirements</w:t>
        </w:r>
        <w:r w:rsidR="00B65392">
          <w:rPr>
            <w:noProof/>
            <w:webHidden/>
          </w:rPr>
          <w:tab/>
        </w:r>
        <w:r>
          <w:rPr>
            <w:noProof/>
            <w:webHidden/>
          </w:rPr>
          <w:fldChar w:fldCharType="begin"/>
        </w:r>
        <w:r w:rsidR="00B65392">
          <w:rPr>
            <w:noProof/>
            <w:webHidden/>
          </w:rPr>
          <w:instrText xml:space="preserve"> PAGEREF _Toc38472402 \h </w:instrText>
        </w:r>
      </w:ins>
      <w:r>
        <w:rPr>
          <w:noProof/>
          <w:webHidden/>
        </w:rPr>
      </w:r>
      <w:r>
        <w:rPr>
          <w:noProof/>
          <w:webHidden/>
        </w:rPr>
        <w:fldChar w:fldCharType="separate"/>
      </w:r>
      <w:ins w:id="119" w:author="XX." w:date="2020-04-22T18:25:00Z">
        <w:r w:rsidR="00B65392">
          <w:rPr>
            <w:noProof/>
            <w:webHidden/>
          </w:rPr>
          <w:t>9</w:t>
        </w:r>
        <w:r>
          <w:rPr>
            <w:noProof/>
            <w:webHidden/>
          </w:rPr>
          <w:fldChar w:fldCharType="end"/>
        </w:r>
        <w:r w:rsidRPr="00735C09">
          <w:rPr>
            <w:rStyle w:val="Hyperlink"/>
            <w:noProof/>
          </w:rPr>
          <w:fldChar w:fldCharType="end"/>
        </w:r>
      </w:ins>
    </w:p>
    <w:p w14:paraId="6233ECC5" w14:textId="77777777" w:rsidR="00B65392" w:rsidRDefault="00F617BE">
      <w:pPr>
        <w:pStyle w:val="TOC2"/>
        <w:tabs>
          <w:tab w:val="left" w:pos="960"/>
          <w:tab w:val="right" w:leader="underscore" w:pos="9350"/>
        </w:tabs>
        <w:rPr>
          <w:ins w:id="120" w:author="XX." w:date="2020-04-22T18:25:00Z"/>
          <w:rFonts w:asciiTheme="minorHAnsi" w:eastAsiaTheme="minorEastAsia" w:hAnsiTheme="minorHAnsi" w:cstheme="minorBidi"/>
          <w:b w:val="0"/>
          <w:bCs w:val="0"/>
          <w:noProof/>
          <w:kern w:val="2"/>
          <w:sz w:val="21"/>
          <w:lang w:eastAsia="zh-CN"/>
        </w:rPr>
      </w:pPr>
      <w:ins w:id="121" w:author="XX." w:date="2020-04-22T18:25:00Z">
        <w:r w:rsidRPr="00735C09">
          <w:rPr>
            <w:rStyle w:val="Hyperlink"/>
            <w:noProof/>
          </w:rPr>
          <w:fldChar w:fldCharType="begin"/>
        </w:r>
        <w:r w:rsidR="00B65392" w:rsidRPr="00735C09">
          <w:rPr>
            <w:rStyle w:val="Hyperlink"/>
            <w:noProof/>
          </w:rPr>
          <w:instrText xml:space="preserve"> </w:instrText>
        </w:r>
        <w:r w:rsidR="00B65392">
          <w:rPr>
            <w:noProof/>
          </w:rPr>
          <w:instrText>HYPERLINK \l "_Toc38472403"</w:instrText>
        </w:r>
        <w:r w:rsidR="00B65392" w:rsidRPr="00735C09">
          <w:rPr>
            <w:rStyle w:val="Hyperlink"/>
            <w:noProof/>
          </w:rPr>
          <w:instrText xml:space="preserve"> </w:instrText>
        </w:r>
        <w:r w:rsidRPr="00735C09">
          <w:rPr>
            <w:rStyle w:val="Hyperlink"/>
            <w:noProof/>
          </w:rPr>
          <w:fldChar w:fldCharType="separate"/>
        </w:r>
        <w:r w:rsidR="00B65392" w:rsidRPr="00735C09">
          <w:rPr>
            <w:rStyle w:val="Hyperlink"/>
            <w:noProof/>
          </w:rPr>
          <w:t>5.2</w:t>
        </w:r>
        <w:r w:rsidR="00B65392">
          <w:rPr>
            <w:rFonts w:asciiTheme="minorHAnsi" w:eastAsiaTheme="minorEastAsia" w:hAnsiTheme="minorHAnsi" w:cstheme="minorBidi"/>
            <w:b w:val="0"/>
            <w:bCs w:val="0"/>
            <w:noProof/>
            <w:kern w:val="2"/>
            <w:sz w:val="21"/>
            <w:lang w:eastAsia="zh-CN"/>
          </w:rPr>
          <w:tab/>
        </w:r>
        <w:r w:rsidR="00B65392" w:rsidRPr="00735C09">
          <w:rPr>
            <w:rStyle w:val="Hyperlink"/>
            <w:noProof/>
          </w:rPr>
          <w:t>Regulatory Requirements</w:t>
        </w:r>
        <w:r w:rsidR="00B65392">
          <w:rPr>
            <w:noProof/>
            <w:webHidden/>
          </w:rPr>
          <w:tab/>
        </w:r>
        <w:r>
          <w:rPr>
            <w:noProof/>
            <w:webHidden/>
          </w:rPr>
          <w:fldChar w:fldCharType="begin"/>
        </w:r>
        <w:r w:rsidR="00B65392">
          <w:rPr>
            <w:noProof/>
            <w:webHidden/>
          </w:rPr>
          <w:instrText xml:space="preserve"> PAGEREF _Toc38472403 \h </w:instrText>
        </w:r>
      </w:ins>
      <w:r>
        <w:rPr>
          <w:noProof/>
          <w:webHidden/>
        </w:rPr>
      </w:r>
      <w:r>
        <w:rPr>
          <w:noProof/>
          <w:webHidden/>
        </w:rPr>
        <w:fldChar w:fldCharType="separate"/>
      </w:r>
      <w:ins w:id="122" w:author="XX." w:date="2020-04-22T18:25:00Z">
        <w:r w:rsidR="00B65392">
          <w:rPr>
            <w:noProof/>
            <w:webHidden/>
          </w:rPr>
          <w:t>10</w:t>
        </w:r>
        <w:r>
          <w:rPr>
            <w:noProof/>
            <w:webHidden/>
          </w:rPr>
          <w:fldChar w:fldCharType="end"/>
        </w:r>
        <w:r w:rsidRPr="00735C09">
          <w:rPr>
            <w:rStyle w:val="Hyperlink"/>
            <w:noProof/>
          </w:rPr>
          <w:fldChar w:fldCharType="end"/>
        </w:r>
      </w:ins>
    </w:p>
    <w:p w14:paraId="7D0F3673" w14:textId="77777777" w:rsidR="00B65392" w:rsidRDefault="00F617BE">
      <w:pPr>
        <w:pStyle w:val="TOC2"/>
        <w:tabs>
          <w:tab w:val="left" w:pos="960"/>
          <w:tab w:val="right" w:leader="underscore" w:pos="9350"/>
        </w:tabs>
        <w:rPr>
          <w:ins w:id="123" w:author="XX." w:date="2020-04-22T18:25:00Z"/>
          <w:rFonts w:asciiTheme="minorHAnsi" w:eastAsiaTheme="minorEastAsia" w:hAnsiTheme="minorHAnsi" w:cstheme="minorBidi"/>
          <w:b w:val="0"/>
          <w:bCs w:val="0"/>
          <w:noProof/>
          <w:kern w:val="2"/>
          <w:sz w:val="21"/>
          <w:lang w:eastAsia="zh-CN"/>
        </w:rPr>
      </w:pPr>
      <w:ins w:id="124" w:author="XX." w:date="2020-04-22T18:25:00Z">
        <w:r w:rsidRPr="00735C09">
          <w:rPr>
            <w:rStyle w:val="Hyperlink"/>
            <w:noProof/>
          </w:rPr>
          <w:fldChar w:fldCharType="begin"/>
        </w:r>
        <w:r w:rsidR="00B65392" w:rsidRPr="00735C09">
          <w:rPr>
            <w:rStyle w:val="Hyperlink"/>
            <w:noProof/>
          </w:rPr>
          <w:instrText xml:space="preserve"> </w:instrText>
        </w:r>
        <w:r w:rsidR="00B65392">
          <w:rPr>
            <w:noProof/>
          </w:rPr>
          <w:instrText>HYPERLINK \l "_Toc38472404"</w:instrText>
        </w:r>
        <w:r w:rsidR="00B65392" w:rsidRPr="00735C09">
          <w:rPr>
            <w:rStyle w:val="Hyperlink"/>
            <w:noProof/>
          </w:rPr>
          <w:instrText xml:space="preserve"> </w:instrText>
        </w:r>
        <w:r w:rsidRPr="00735C09">
          <w:rPr>
            <w:rStyle w:val="Hyperlink"/>
            <w:noProof/>
          </w:rPr>
          <w:fldChar w:fldCharType="separate"/>
        </w:r>
        <w:r w:rsidR="00B65392" w:rsidRPr="00735C09">
          <w:rPr>
            <w:rStyle w:val="Hyperlink"/>
            <w:noProof/>
          </w:rPr>
          <w:t>5.3</w:t>
        </w:r>
        <w:r w:rsidR="00B65392">
          <w:rPr>
            <w:rFonts w:asciiTheme="minorHAnsi" w:eastAsiaTheme="minorEastAsia" w:hAnsiTheme="minorHAnsi" w:cstheme="minorBidi"/>
            <w:b w:val="0"/>
            <w:bCs w:val="0"/>
            <w:noProof/>
            <w:kern w:val="2"/>
            <w:sz w:val="21"/>
            <w:lang w:eastAsia="zh-CN"/>
          </w:rPr>
          <w:tab/>
        </w:r>
        <w:r w:rsidR="00B65392" w:rsidRPr="00735C09">
          <w:rPr>
            <w:rStyle w:val="Hyperlink"/>
            <w:noProof/>
          </w:rPr>
          <w:t>National / Operator Specific Requirements</w:t>
        </w:r>
        <w:r w:rsidR="00B65392">
          <w:rPr>
            <w:noProof/>
            <w:webHidden/>
          </w:rPr>
          <w:tab/>
        </w:r>
        <w:r>
          <w:rPr>
            <w:noProof/>
            <w:webHidden/>
          </w:rPr>
          <w:fldChar w:fldCharType="begin"/>
        </w:r>
        <w:r w:rsidR="00B65392">
          <w:rPr>
            <w:noProof/>
            <w:webHidden/>
          </w:rPr>
          <w:instrText xml:space="preserve"> PAGEREF _Toc38472404 \h </w:instrText>
        </w:r>
      </w:ins>
      <w:r>
        <w:rPr>
          <w:noProof/>
          <w:webHidden/>
        </w:rPr>
      </w:r>
      <w:r>
        <w:rPr>
          <w:noProof/>
          <w:webHidden/>
        </w:rPr>
        <w:fldChar w:fldCharType="separate"/>
      </w:r>
      <w:ins w:id="125" w:author="XX." w:date="2020-04-22T18:25:00Z">
        <w:r w:rsidR="00B65392">
          <w:rPr>
            <w:noProof/>
            <w:webHidden/>
          </w:rPr>
          <w:t>10</w:t>
        </w:r>
        <w:r>
          <w:rPr>
            <w:noProof/>
            <w:webHidden/>
          </w:rPr>
          <w:fldChar w:fldCharType="end"/>
        </w:r>
        <w:r w:rsidRPr="00735C09">
          <w:rPr>
            <w:rStyle w:val="Hyperlink"/>
            <w:noProof/>
          </w:rPr>
          <w:fldChar w:fldCharType="end"/>
        </w:r>
      </w:ins>
    </w:p>
    <w:p w14:paraId="4BA8E7C4" w14:textId="77777777" w:rsidR="00B65392" w:rsidRDefault="00F617BE">
      <w:pPr>
        <w:pStyle w:val="TOC1"/>
        <w:tabs>
          <w:tab w:val="left" w:pos="480"/>
          <w:tab w:val="right" w:leader="underscore" w:pos="9350"/>
        </w:tabs>
        <w:rPr>
          <w:ins w:id="126" w:author="XX." w:date="2020-04-22T18:25:00Z"/>
          <w:rFonts w:asciiTheme="minorHAnsi" w:eastAsiaTheme="minorEastAsia" w:hAnsiTheme="minorHAnsi" w:cstheme="minorBidi"/>
          <w:b w:val="0"/>
          <w:bCs w:val="0"/>
          <w:i w:val="0"/>
          <w:iCs w:val="0"/>
          <w:noProof/>
          <w:kern w:val="2"/>
          <w:sz w:val="21"/>
          <w:szCs w:val="22"/>
          <w:lang w:eastAsia="zh-CN"/>
        </w:rPr>
      </w:pPr>
      <w:ins w:id="127" w:author="XX." w:date="2020-04-22T18:25:00Z">
        <w:r w:rsidRPr="00735C09">
          <w:rPr>
            <w:rStyle w:val="Hyperlink"/>
            <w:noProof/>
          </w:rPr>
          <w:fldChar w:fldCharType="begin"/>
        </w:r>
        <w:r w:rsidR="00B65392" w:rsidRPr="00735C09">
          <w:rPr>
            <w:rStyle w:val="Hyperlink"/>
            <w:noProof/>
          </w:rPr>
          <w:instrText xml:space="preserve"> </w:instrText>
        </w:r>
        <w:r w:rsidR="00B65392">
          <w:rPr>
            <w:noProof/>
          </w:rPr>
          <w:instrText>HYPERLINK \l "_Toc38472405"</w:instrText>
        </w:r>
        <w:r w:rsidR="00B65392" w:rsidRPr="00735C09">
          <w:rPr>
            <w:rStyle w:val="Hyperlink"/>
            <w:noProof/>
          </w:rPr>
          <w:instrText xml:space="preserve"> </w:instrText>
        </w:r>
        <w:r w:rsidRPr="00735C09">
          <w:rPr>
            <w:rStyle w:val="Hyperlink"/>
            <w:noProof/>
          </w:rPr>
          <w:fldChar w:fldCharType="separate"/>
        </w:r>
        <w:r w:rsidR="00B65392" w:rsidRPr="00735C09">
          <w:rPr>
            <w:rStyle w:val="Hyperlink"/>
            <w:noProof/>
          </w:rPr>
          <w:t>6</w:t>
        </w:r>
        <w:r w:rsidR="00B65392">
          <w:rPr>
            <w:rFonts w:asciiTheme="minorHAnsi" w:eastAsiaTheme="minorEastAsia" w:hAnsiTheme="minorHAnsi" w:cstheme="minorBidi"/>
            <w:b w:val="0"/>
            <w:bCs w:val="0"/>
            <w:i w:val="0"/>
            <w:iCs w:val="0"/>
            <w:noProof/>
            <w:kern w:val="2"/>
            <w:sz w:val="21"/>
            <w:szCs w:val="22"/>
            <w:lang w:eastAsia="zh-CN"/>
          </w:rPr>
          <w:tab/>
        </w:r>
        <w:r w:rsidR="00B65392" w:rsidRPr="00735C09">
          <w:rPr>
            <w:rStyle w:val="Hyperlink"/>
            <w:noProof/>
          </w:rPr>
          <w:t>Device Architecure Recomendations</w:t>
        </w:r>
        <w:r w:rsidR="00B65392">
          <w:rPr>
            <w:noProof/>
            <w:webHidden/>
          </w:rPr>
          <w:tab/>
        </w:r>
        <w:r>
          <w:rPr>
            <w:noProof/>
            <w:webHidden/>
          </w:rPr>
          <w:fldChar w:fldCharType="begin"/>
        </w:r>
        <w:r w:rsidR="00B65392">
          <w:rPr>
            <w:noProof/>
            <w:webHidden/>
          </w:rPr>
          <w:instrText xml:space="preserve"> PAGEREF _Toc38472405 \h </w:instrText>
        </w:r>
      </w:ins>
      <w:r>
        <w:rPr>
          <w:noProof/>
          <w:webHidden/>
        </w:rPr>
      </w:r>
      <w:r>
        <w:rPr>
          <w:noProof/>
          <w:webHidden/>
        </w:rPr>
        <w:fldChar w:fldCharType="separate"/>
      </w:r>
      <w:ins w:id="128" w:author="XX." w:date="2020-04-22T18:25:00Z">
        <w:r w:rsidR="00B65392">
          <w:rPr>
            <w:noProof/>
            <w:webHidden/>
          </w:rPr>
          <w:t>10</w:t>
        </w:r>
        <w:r>
          <w:rPr>
            <w:noProof/>
            <w:webHidden/>
          </w:rPr>
          <w:fldChar w:fldCharType="end"/>
        </w:r>
        <w:r w:rsidRPr="00735C09">
          <w:rPr>
            <w:rStyle w:val="Hyperlink"/>
            <w:noProof/>
          </w:rPr>
          <w:fldChar w:fldCharType="end"/>
        </w:r>
      </w:ins>
    </w:p>
    <w:p w14:paraId="29D02C23" w14:textId="77777777" w:rsidR="00B65392" w:rsidRDefault="00F617BE">
      <w:pPr>
        <w:pStyle w:val="TOC2"/>
        <w:tabs>
          <w:tab w:val="left" w:pos="960"/>
          <w:tab w:val="right" w:leader="underscore" w:pos="9350"/>
        </w:tabs>
        <w:rPr>
          <w:ins w:id="129" w:author="XX." w:date="2020-04-22T18:25:00Z"/>
          <w:rFonts w:asciiTheme="minorHAnsi" w:eastAsiaTheme="minorEastAsia" w:hAnsiTheme="minorHAnsi" w:cstheme="minorBidi"/>
          <w:b w:val="0"/>
          <w:bCs w:val="0"/>
          <w:noProof/>
          <w:kern w:val="2"/>
          <w:sz w:val="21"/>
          <w:lang w:eastAsia="zh-CN"/>
        </w:rPr>
      </w:pPr>
      <w:ins w:id="130" w:author="XX." w:date="2020-04-22T18:25:00Z">
        <w:r w:rsidRPr="00735C09">
          <w:rPr>
            <w:rStyle w:val="Hyperlink"/>
            <w:noProof/>
          </w:rPr>
          <w:fldChar w:fldCharType="begin"/>
        </w:r>
        <w:r w:rsidR="00B65392" w:rsidRPr="00735C09">
          <w:rPr>
            <w:rStyle w:val="Hyperlink"/>
            <w:noProof/>
          </w:rPr>
          <w:instrText xml:space="preserve"> </w:instrText>
        </w:r>
        <w:r w:rsidR="00B65392">
          <w:rPr>
            <w:noProof/>
          </w:rPr>
          <w:instrText>HYPERLINK \l "_Toc38472406"</w:instrText>
        </w:r>
        <w:r w:rsidR="00B65392" w:rsidRPr="00735C09">
          <w:rPr>
            <w:rStyle w:val="Hyperlink"/>
            <w:noProof/>
          </w:rPr>
          <w:instrText xml:space="preserve"> </w:instrText>
        </w:r>
        <w:r w:rsidRPr="00735C09">
          <w:rPr>
            <w:rStyle w:val="Hyperlink"/>
            <w:noProof/>
          </w:rPr>
          <w:fldChar w:fldCharType="separate"/>
        </w:r>
        <w:r w:rsidR="00B65392" w:rsidRPr="00735C09">
          <w:rPr>
            <w:rStyle w:val="Hyperlink"/>
            <w:noProof/>
          </w:rPr>
          <w:t>6.1</w:t>
        </w:r>
        <w:r w:rsidR="00B65392">
          <w:rPr>
            <w:rFonts w:asciiTheme="minorHAnsi" w:eastAsiaTheme="minorEastAsia" w:hAnsiTheme="minorHAnsi" w:cstheme="minorBidi"/>
            <w:b w:val="0"/>
            <w:bCs w:val="0"/>
            <w:noProof/>
            <w:kern w:val="2"/>
            <w:sz w:val="21"/>
            <w:lang w:eastAsia="zh-CN"/>
          </w:rPr>
          <w:tab/>
        </w:r>
        <w:r w:rsidR="00B65392" w:rsidRPr="00735C09">
          <w:rPr>
            <w:rStyle w:val="Hyperlink"/>
            <w:noProof/>
          </w:rPr>
          <w:t>Multi-Mode Multi-Band Device Challenges</w:t>
        </w:r>
        <w:r w:rsidR="00B65392">
          <w:rPr>
            <w:noProof/>
            <w:webHidden/>
          </w:rPr>
          <w:tab/>
        </w:r>
        <w:r>
          <w:rPr>
            <w:noProof/>
            <w:webHidden/>
          </w:rPr>
          <w:fldChar w:fldCharType="begin"/>
        </w:r>
        <w:r w:rsidR="00B65392">
          <w:rPr>
            <w:noProof/>
            <w:webHidden/>
          </w:rPr>
          <w:instrText xml:space="preserve"> PAGEREF _Toc38472406 \h </w:instrText>
        </w:r>
      </w:ins>
      <w:r>
        <w:rPr>
          <w:noProof/>
          <w:webHidden/>
        </w:rPr>
      </w:r>
      <w:r>
        <w:rPr>
          <w:noProof/>
          <w:webHidden/>
        </w:rPr>
        <w:fldChar w:fldCharType="separate"/>
      </w:r>
      <w:ins w:id="131" w:author="XX." w:date="2020-04-22T18:25:00Z">
        <w:r w:rsidR="00B65392">
          <w:rPr>
            <w:noProof/>
            <w:webHidden/>
          </w:rPr>
          <w:t>10</w:t>
        </w:r>
        <w:r>
          <w:rPr>
            <w:noProof/>
            <w:webHidden/>
          </w:rPr>
          <w:fldChar w:fldCharType="end"/>
        </w:r>
        <w:r w:rsidRPr="00735C09">
          <w:rPr>
            <w:rStyle w:val="Hyperlink"/>
            <w:noProof/>
          </w:rPr>
          <w:fldChar w:fldCharType="end"/>
        </w:r>
      </w:ins>
    </w:p>
    <w:p w14:paraId="3239FDB4" w14:textId="77777777" w:rsidR="00B65392" w:rsidRDefault="00F617BE">
      <w:pPr>
        <w:pStyle w:val="TOC2"/>
        <w:tabs>
          <w:tab w:val="left" w:pos="960"/>
          <w:tab w:val="right" w:leader="underscore" w:pos="9350"/>
        </w:tabs>
        <w:rPr>
          <w:ins w:id="132" w:author="XX." w:date="2020-04-22T18:25:00Z"/>
          <w:rFonts w:asciiTheme="minorHAnsi" w:eastAsiaTheme="minorEastAsia" w:hAnsiTheme="minorHAnsi" w:cstheme="minorBidi"/>
          <w:b w:val="0"/>
          <w:bCs w:val="0"/>
          <w:noProof/>
          <w:kern w:val="2"/>
          <w:sz w:val="21"/>
          <w:lang w:eastAsia="zh-CN"/>
        </w:rPr>
      </w:pPr>
      <w:ins w:id="133" w:author="XX." w:date="2020-04-22T18:25:00Z">
        <w:r w:rsidRPr="00735C09">
          <w:rPr>
            <w:rStyle w:val="Hyperlink"/>
            <w:noProof/>
          </w:rPr>
          <w:fldChar w:fldCharType="begin"/>
        </w:r>
        <w:r w:rsidR="00B65392" w:rsidRPr="00735C09">
          <w:rPr>
            <w:rStyle w:val="Hyperlink"/>
            <w:noProof/>
          </w:rPr>
          <w:instrText xml:space="preserve"> </w:instrText>
        </w:r>
        <w:r w:rsidR="00B65392">
          <w:rPr>
            <w:noProof/>
          </w:rPr>
          <w:instrText>HYPERLINK \l "_Toc38472407"</w:instrText>
        </w:r>
        <w:r w:rsidR="00B65392" w:rsidRPr="00735C09">
          <w:rPr>
            <w:rStyle w:val="Hyperlink"/>
            <w:noProof/>
          </w:rPr>
          <w:instrText xml:space="preserve"> </w:instrText>
        </w:r>
        <w:r w:rsidRPr="00735C09">
          <w:rPr>
            <w:rStyle w:val="Hyperlink"/>
            <w:noProof/>
          </w:rPr>
          <w:fldChar w:fldCharType="separate"/>
        </w:r>
        <w:r w:rsidR="00B65392" w:rsidRPr="00735C09">
          <w:rPr>
            <w:rStyle w:val="Hyperlink"/>
            <w:noProof/>
          </w:rPr>
          <w:t>6.2</w:t>
        </w:r>
        <w:r w:rsidR="00B65392">
          <w:rPr>
            <w:rFonts w:asciiTheme="minorHAnsi" w:eastAsiaTheme="minorEastAsia" w:hAnsiTheme="minorHAnsi" w:cstheme="minorBidi"/>
            <w:b w:val="0"/>
            <w:bCs w:val="0"/>
            <w:noProof/>
            <w:kern w:val="2"/>
            <w:sz w:val="21"/>
            <w:lang w:eastAsia="zh-CN"/>
          </w:rPr>
          <w:tab/>
        </w:r>
        <w:r w:rsidR="00B65392" w:rsidRPr="00735C09">
          <w:rPr>
            <w:rStyle w:val="Hyperlink"/>
            <w:noProof/>
          </w:rPr>
          <w:t>Device Architectures</w:t>
        </w:r>
        <w:r w:rsidR="00B65392">
          <w:rPr>
            <w:noProof/>
            <w:webHidden/>
          </w:rPr>
          <w:tab/>
        </w:r>
        <w:r>
          <w:rPr>
            <w:noProof/>
            <w:webHidden/>
          </w:rPr>
          <w:fldChar w:fldCharType="begin"/>
        </w:r>
        <w:r w:rsidR="00B65392">
          <w:rPr>
            <w:noProof/>
            <w:webHidden/>
          </w:rPr>
          <w:instrText xml:space="preserve"> PAGEREF _Toc38472407 \h </w:instrText>
        </w:r>
      </w:ins>
      <w:r>
        <w:rPr>
          <w:noProof/>
          <w:webHidden/>
        </w:rPr>
      </w:r>
      <w:r>
        <w:rPr>
          <w:noProof/>
          <w:webHidden/>
        </w:rPr>
        <w:fldChar w:fldCharType="separate"/>
      </w:r>
      <w:ins w:id="134" w:author="XX." w:date="2020-04-22T18:25:00Z">
        <w:r w:rsidR="00B65392">
          <w:rPr>
            <w:noProof/>
            <w:webHidden/>
          </w:rPr>
          <w:t>10</w:t>
        </w:r>
        <w:r>
          <w:rPr>
            <w:noProof/>
            <w:webHidden/>
          </w:rPr>
          <w:fldChar w:fldCharType="end"/>
        </w:r>
        <w:r w:rsidRPr="00735C09">
          <w:rPr>
            <w:rStyle w:val="Hyperlink"/>
            <w:noProof/>
          </w:rPr>
          <w:fldChar w:fldCharType="end"/>
        </w:r>
      </w:ins>
    </w:p>
    <w:p w14:paraId="75C6A4B3" w14:textId="77777777" w:rsidR="00B65392" w:rsidRDefault="00F617BE">
      <w:pPr>
        <w:pStyle w:val="TOC3"/>
        <w:tabs>
          <w:tab w:val="left" w:pos="1200"/>
          <w:tab w:val="right" w:leader="underscore" w:pos="9350"/>
        </w:tabs>
        <w:rPr>
          <w:ins w:id="135" w:author="XX." w:date="2020-04-22T18:25:00Z"/>
          <w:rFonts w:asciiTheme="minorHAnsi" w:eastAsiaTheme="minorEastAsia" w:hAnsiTheme="minorHAnsi" w:cstheme="minorBidi"/>
          <w:noProof/>
          <w:kern w:val="2"/>
          <w:sz w:val="21"/>
          <w:szCs w:val="22"/>
          <w:lang w:eastAsia="zh-CN"/>
        </w:rPr>
      </w:pPr>
      <w:ins w:id="136" w:author="XX." w:date="2020-04-22T18:25:00Z">
        <w:r w:rsidRPr="00735C09">
          <w:rPr>
            <w:rStyle w:val="Hyperlink"/>
            <w:noProof/>
          </w:rPr>
          <w:fldChar w:fldCharType="begin"/>
        </w:r>
        <w:r w:rsidR="00B65392" w:rsidRPr="00735C09">
          <w:rPr>
            <w:rStyle w:val="Hyperlink"/>
            <w:noProof/>
          </w:rPr>
          <w:instrText xml:space="preserve"> </w:instrText>
        </w:r>
        <w:r w:rsidR="00B65392">
          <w:rPr>
            <w:noProof/>
          </w:rPr>
          <w:instrText>HYPERLINK \l "_Toc38472408"</w:instrText>
        </w:r>
        <w:r w:rsidR="00B65392" w:rsidRPr="00735C09">
          <w:rPr>
            <w:rStyle w:val="Hyperlink"/>
            <w:noProof/>
          </w:rPr>
          <w:instrText xml:space="preserve"> </w:instrText>
        </w:r>
        <w:r w:rsidRPr="00735C09">
          <w:rPr>
            <w:rStyle w:val="Hyperlink"/>
            <w:noProof/>
          </w:rPr>
          <w:fldChar w:fldCharType="separate"/>
        </w:r>
        <w:r w:rsidR="00B65392" w:rsidRPr="00735C09">
          <w:rPr>
            <w:rStyle w:val="Hyperlink"/>
            <w:rFonts w:cs="Times New Roman"/>
            <w:noProof/>
          </w:rPr>
          <w:t>6.2.1</w:t>
        </w:r>
        <w:r w:rsidR="00B65392">
          <w:rPr>
            <w:rFonts w:asciiTheme="minorHAnsi" w:eastAsiaTheme="minorEastAsia" w:hAnsiTheme="minorHAnsi" w:cstheme="minorBidi"/>
            <w:noProof/>
            <w:kern w:val="2"/>
            <w:sz w:val="21"/>
            <w:szCs w:val="22"/>
            <w:lang w:eastAsia="zh-CN"/>
          </w:rPr>
          <w:tab/>
        </w:r>
        <w:r w:rsidR="00B65392" w:rsidRPr="00735C09">
          <w:rPr>
            <w:rStyle w:val="Hyperlink"/>
            <w:noProof/>
          </w:rPr>
          <w:t>Global Device Architectures for SMARTPHONES</w:t>
        </w:r>
        <w:r w:rsidR="00B65392">
          <w:rPr>
            <w:noProof/>
            <w:webHidden/>
          </w:rPr>
          <w:tab/>
        </w:r>
        <w:r>
          <w:rPr>
            <w:noProof/>
            <w:webHidden/>
          </w:rPr>
          <w:fldChar w:fldCharType="begin"/>
        </w:r>
        <w:r w:rsidR="00B65392">
          <w:rPr>
            <w:noProof/>
            <w:webHidden/>
          </w:rPr>
          <w:instrText xml:space="preserve"> PAGEREF _Toc38472408 \h </w:instrText>
        </w:r>
      </w:ins>
      <w:r>
        <w:rPr>
          <w:noProof/>
          <w:webHidden/>
        </w:rPr>
      </w:r>
      <w:r>
        <w:rPr>
          <w:noProof/>
          <w:webHidden/>
        </w:rPr>
        <w:fldChar w:fldCharType="separate"/>
      </w:r>
      <w:ins w:id="137" w:author="XX." w:date="2020-04-22T18:25:00Z">
        <w:r w:rsidR="00B65392">
          <w:rPr>
            <w:noProof/>
            <w:webHidden/>
          </w:rPr>
          <w:t>10</w:t>
        </w:r>
        <w:r>
          <w:rPr>
            <w:noProof/>
            <w:webHidden/>
          </w:rPr>
          <w:fldChar w:fldCharType="end"/>
        </w:r>
        <w:r w:rsidRPr="00735C09">
          <w:rPr>
            <w:rStyle w:val="Hyperlink"/>
            <w:noProof/>
          </w:rPr>
          <w:fldChar w:fldCharType="end"/>
        </w:r>
      </w:ins>
    </w:p>
    <w:p w14:paraId="60A95DB6" w14:textId="77777777" w:rsidR="00B65392" w:rsidRDefault="00F617BE">
      <w:pPr>
        <w:pStyle w:val="TOC3"/>
        <w:tabs>
          <w:tab w:val="left" w:pos="1200"/>
          <w:tab w:val="right" w:leader="underscore" w:pos="9350"/>
        </w:tabs>
        <w:rPr>
          <w:ins w:id="138" w:author="XX." w:date="2020-04-22T18:25:00Z"/>
          <w:rFonts w:asciiTheme="minorHAnsi" w:eastAsiaTheme="minorEastAsia" w:hAnsiTheme="minorHAnsi" w:cstheme="minorBidi"/>
          <w:noProof/>
          <w:kern w:val="2"/>
          <w:sz w:val="21"/>
          <w:szCs w:val="22"/>
          <w:lang w:eastAsia="zh-CN"/>
        </w:rPr>
      </w:pPr>
      <w:ins w:id="139" w:author="XX." w:date="2020-04-22T18:25:00Z">
        <w:r w:rsidRPr="00735C09">
          <w:rPr>
            <w:rStyle w:val="Hyperlink"/>
            <w:noProof/>
          </w:rPr>
          <w:fldChar w:fldCharType="begin"/>
        </w:r>
        <w:r w:rsidR="00B65392" w:rsidRPr="00735C09">
          <w:rPr>
            <w:rStyle w:val="Hyperlink"/>
            <w:noProof/>
          </w:rPr>
          <w:instrText xml:space="preserve"> </w:instrText>
        </w:r>
        <w:r w:rsidR="00B65392">
          <w:rPr>
            <w:noProof/>
          </w:rPr>
          <w:instrText>HYPERLINK \l "_Toc38472409"</w:instrText>
        </w:r>
        <w:r w:rsidR="00B65392" w:rsidRPr="00735C09">
          <w:rPr>
            <w:rStyle w:val="Hyperlink"/>
            <w:noProof/>
          </w:rPr>
          <w:instrText xml:space="preserve"> </w:instrText>
        </w:r>
        <w:r w:rsidRPr="00735C09">
          <w:rPr>
            <w:rStyle w:val="Hyperlink"/>
            <w:noProof/>
          </w:rPr>
          <w:fldChar w:fldCharType="separate"/>
        </w:r>
        <w:r w:rsidR="00B65392" w:rsidRPr="00735C09">
          <w:rPr>
            <w:rStyle w:val="Hyperlink"/>
            <w:noProof/>
          </w:rPr>
          <w:t>6.2.2</w:t>
        </w:r>
        <w:r w:rsidR="00B65392">
          <w:rPr>
            <w:rFonts w:asciiTheme="minorHAnsi" w:eastAsiaTheme="minorEastAsia" w:hAnsiTheme="minorHAnsi" w:cstheme="minorBidi"/>
            <w:noProof/>
            <w:kern w:val="2"/>
            <w:sz w:val="21"/>
            <w:szCs w:val="22"/>
            <w:lang w:eastAsia="zh-CN"/>
          </w:rPr>
          <w:tab/>
        </w:r>
        <w:r w:rsidR="00B65392" w:rsidRPr="00735C09">
          <w:rPr>
            <w:rStyle w:val="Hyperlink"/>
            <w:noProof/>
          </w:rPr>
          <w:t>DATA ONLY Device Architectures</w:t>
        </w:r>
        <w:r w:rsidR="00B65392">
          <w:rPr>
            <w:noProof/>
            <w:webHidden/>
          </w:rPr>
          <w:tab/>
        </w:r>
        <w:r>
          <w:rPr>
            <w:noProof/>
            <w:webHidden/>
          </w:rPr>
          <w:fldChar w:fldCharType="begin"/>
        </w:r>
        <w:r w:rsidR="00B65392">
          <w:rPr>
            <w:noProof/>
            <w:webHidden/>
          </w:rPr>
          <w:instrText xml:space="preserve"> PAGEREF _Toc38472409 \h </w:instrText>
        </w:r>
      </w:ins>
      <w:r>
        <w:rPr>
          <w:noProof/>
          <w:webHidden/>
        </w:rPr>
      </w:r>
      <w:r>
        <w:rPr>
          <w:noProof/>
          <w:webHidden/>
        </w:rPr>
        <w:fldChar w:fldCharType="separate"/>
      </w:r>
      <w:ins w:id="140" w:author="XX." w:date="2020-04-22T18:25:00Z">
        <w:r w:rsidR="00B65392">
          <w:rPr>
            <w:noProof/>
            <w:webHidden/>
          </w:rPr>
          <w:t>10</w:t>
        </w:r>
        <w:r>
          <w:rPr>
            <w:noProof/>
            <w:webHidden/>
          </w:rPr>
          <w:fldChar w:fldCharType="end"/>
        </w:r>
        <w:r w:rsidRPr="00735C09">
          <w:rPr>
            <w:rStyle w:val="Hyperlink"/>
            <w:noProof/>
          </w:rPr>
          <w:fldChar w:fldCharType="end"/>
        </w:r>
      </w:ins>
    </w:p>
    <w:p w14:paraId="5C7D0487" w14:textId="77777777" w:rsidR="00B65392" w:rsidRDefault="00F617BE">
      <w:pPr>
        <w:pStyle w:val="TOC4"/>
        <w:tabs>
          <w:tab w:val="left" w:pos="1680"/>
          <w:tab w:val="right" w:leader="underscore" w:pos="9350"/>
        </w:tabs>
        <w:rPr>
          <w:ins w:id="141" w:author="XX." w:date="2020-04-22T18:25:00Z"/>
          <w:rFonts w:asciiTheme="minorHAnsi" w:eastAsiaTheme="minorEastAsia" w:hAnsiTheme="minorHAnsi" w:cstheme="minorBidi"/>
          <w:noProof/>
          <w:kern w:val="2"/>
          <w:sz w:val="21"/>
          <w:szCs w:val="22"/>
          <w:lang w:eastAsia="zh-CN"/>
        </w:rPr>
      </w:pPr>
      <w:ins w:id="142" w:author="XX." w:date="2020-04-22T18:25:00Z">
        <w:r w:rsidRPr="00735C09">
          <w:rPr>
            <w:rStyle w:val="Hyperlink"/>
            <w:noProof/>
          </w:rPr>
          <w:fldChar w:fldCharType="begin"/>
        </w:r>
        <w:r w:rsidR="00B65392" w:rsidRPr="00735C09">
          <w:rPr>
            <w:rStyle w:val="Hyperlink"/>
            <w:noProof/>
          </w:rPr>
          <w:instrText xml:space="preserve"> </w:instrText>
        </w:r>
        <w:r w:rsidR="00B65392">
          <w:rPr>
            <w:noProof/>
          </w:rPr>
          <w:instrText>HYPERLINK \l "_Toc38472410"</w:instrText>
        </w:r>
        <w:r w:rsidR="00B65392" w:rsidRPr="00735C09">
          <w:rPr>
            <w:rStyle w:val="Hyperlink"/>
            <w:noProof/>
          </w:rPr>
          <w:instrText xml:space="preserve"> </w:instrText>
        </w:r>
        <w:r w:rsidRPr="00735C09">
          <w:rPr>
            <w:rStyle w:val="Hyperlink"/>
            <w:noProof/>
          </w:rPr>
          <w:fldChar w:fldCharType="separate"/>
        </w:r>
        <w:r w:rsidR="00B65392" w:rsidRPr="00735C09">
          <w:rPr>
            <w:rStyle w:val="Hyperlink"/>
            <w:noProof/>
          </w:rPr>
          <w:t>6.2.2.1</w:t>
        </w:r>
        <w:r w:rsidR="00B65392">
          <w:rPr>
            <w:rFonts w:asciiTheme="minorHAnsi" w:eastAsiaTheme="minorEastAsia" w:hAnsiTheme="minorHAnsi" w:cstheme="minorBidi"/>
            <w:noProof/>
            <w:kern w:val="2"/>
            <w:sz w:val="21"/>
            <w:szCs w:val="22"/>
            <w:lang w:eastAsia="zh-CN"/>
          </w:rPr>
          <w:tab/>
        </w:r>
        <w:r w:rsidR="00B65392" w:rsidRPr="00735C09">
          <w:rPr>
            <w:rStyle w:val="Hyperlink"/>
            <w:noProof/>
          </w:rPr>
          <w:t>Multi-Mode MUlti-Band Architecture for Mobile Hotspots</w:t>
        </w:r>
        <w:r w:rsidR="00B65392">
          <w:rPr>
            <w:noProof/>
            <w:webHidden/>
          </w:rPr>
          <w:tab/>
        </w:r>
        <w:r>
          <w:rPr>
            <w:noProof/>
            <w:webHidden/>
          </w:rPr>
          <w:fldChar w:fldCharType="begin"/>
        </w:r>
        <w:r w:rsidR="00B65392">
          <w:rPr>
            <w:noProof/>
            <w:webHidden/>
          </w:rPr>
          <w:instrText xml:space="preserve"> PAGEREF _Toc38472410 \h </w:instrText>
        </w:r>
      </w:ins>
      <w:r>
        <w:rPr>
          <w:noProof/>
          <w:webHidden/>
        </w:rPr>
      </w:r>
      <w:r>
        <w:rPr>
          <w:noProof/>
          <w:webHidden/>
        </w:rPr>
        <w:fldChar w:fldCharType="separate"/>
      </w:r>
      <w:ins w:id="143" w:author="XX." w:date="2020-04-22T18:25:00Z">
        <w:r w:rsidR="00B65392">
          <w:rPr>
            <w:noProof/>
            <w:webHidden/>
          </w:rPr>
          <w:t>11</w:t>
        </w:r>
        <w:r>
          <w:rPr>
            <w:noProof/>
            <w:webHidden/>
          </w:rPr>
          <w:fldChar w:fldCharType="end"/>
        </w:r>
        <w:r w:rsidRPr="00735C09">
          <w:rPr>
            <w:rStyle w:val="Hyperlink"/>
            <w:noProof/>
          </w:rPr>
          <w:fldChar w:fldCharType="end"/>
        </w:r>
      </w:ins>
    </w:p>
    <w:p w14:paraId="4323A115" w14:textId="77777777" w:rsidR="00B65392" w:rsidRDefault="00F617BE">
      <w:pPr>
        <w:pStyle w:val="TOC4"/>
        <w:tabs>
          <w:tab w:val="left" w:pos="1680"/>
          <w:tab w:val="right" w:leader="underscore" w:pos="9350"/>
        </w:tabs>
        <w:rPr>
          <w:ins w:id="144" w:author="XX." w:date="2020-04-22T18:25:00Z"/>
          <w:rFonts w:asciiTheme="minorHAnsi" w:eastAsiaTheme="minorEastAsia" w:hAnsiTheme="minorHAnsi" w:cstheme="minorBidi"/>
          <w:noProof/>
          <w:kern w:val="2"/>
          <w:sz w:val="21"/>
          <w:szCs w:val="22"/>
          <w:lang w:eastAsia="zh-CN"/>
        </w:rPr>
      </w:pPr>
      <w:ins w:id="145" w:author="XX." w:date="2020-04-22T18:25:00Z">
        <w:r w:rsidRPr="00735C09">
          <w:rPr>
            <w:rStyle w:val="Hyperlink"/>
            <w:noProof/>
          </w:rPr>
          <w:fldChar w:fldCharType="begin"/>
        </w:r>
        <w:r w:rsidR="00B65392" w:rsidRPr="00735C09">
          <w:rPr>
            <w:rStyle w:val="Hyperlink"/>
            <w:noProof/>
          </w:rPr>
          <w:instrText xml:space="preserve"> </w:instrText>
        </w:r>
        <w:r w:rsidR="00B65392">
          <w:rPr>
            <w:noProof/>
          </w:rPr>
          <w:instrText>HYPERLINK \l "_Toc38472411"</w:instrText>
        </w:r>
        <w:r w:rsidR="00B65392" w:rsidRPr="00735C09">
          <w:rPr>
            <w:rStyle w:val="Hyperlink"/>
            <w:noProof/>
          </w:rPr>
          <w:instrText xml:space="preserve"> </w:instrText>
        </w:r>
        <w:r w:rsidRPr="00735C09">
          <w:rPr>
            <w:rStyle w:val="Hyperlink"/>
            <w:noProof/>
          </w:rPr>
          <w:fldChar w:fldCharType="separate"/>
        </w:r>
        <w:r w:rsidR="00B65392" w:rsidRPr="00735C09">
          <w:rPr>
            <w:rStyle w:val="Hyperlink"/>
            <w:rFonts w:cs="Times New Roman"/>
            <w:noProof/>
          </w:rPr>
          <w:t>6.2.2.2</w:t>
        </w:r>
        <w:r w:rsidR="00B65392">
          <w:rPr>
            <w:rFonts w:asciiTheme="minorHAnsi" w:eastAsiaTheme="minorEastAsia" w:hAnsiTheme="minorHAnsi" w:cstheme="minorBidi"/>
            <w:noProof/>
            <w:kern w:val="2"/>
            <w:sz w:val="21"/>
            <w:szCs w:val="22"/>
            <w:lang w:eastAsia="zh-CN"/>
          </w:rPr>
          <w:tab/>
        </w:r>
        <w:r w:rsidR="00B65392" w:rsidRPr="00735C09">
          <w:rPr>
            <w:rStyle w:val="Hyperlink"/>
            <w:noProof/>
          </w:rPr>
          <w:t>Multi-Mode Multi-Band Architecture for Tablets</w:t>
        </w:r>
        <w:r w:rsidR="00B65392">
          <w:rPr>
            <w:noProof/>
            <w:webHidden/>
          </w:rPr>
          <w:tab/>
        </w:r>
        <w:r>
          <w:rPr>
            <w:noProof/>
            <w:webHidden/>
          </w:rPr>
          <w:fldChar w:fldCharType="begin"/>
        </w:r>
        <w:r w:rsidR="00B65392">
          <w:rPr>
            <w:noProof/>
            <w:webHidden/>
          </w:rPr>
          <w:instrText xml:space="preserve"> PAGEREF _Toc38472411 \h </w:instrText>
        </w:r>
      </w:ins>
      <w:r>
        <w:rPr>
          <w:noProof/>
          <w:webHidden/>
        </w:rPr>
      </w:r>
      <w:r>
        <w:rPr>
          <w:noProof/>
          <w:webHidden/>
        </w:rPr>
        <w:fldChar w:fldCharType="separate"/>
      </w:r>
      <w:ins w:id="146" w:author="XX." w:date="2020-04-22T18:25:00Z">
        <w:r w:rsidR="00B65392">
          <w:rPr>
            <w:noProof/>
            <w:webHidden/>
          </w:rPr>
          <w:t>11</w:t>
        </w:r>
        <w:r>
          <w:rPr>
            <w:noProof/>
            <w:webHidden/>
          </w:rPr>
          <w:fldChar w:fldCharType="end"/>
        </w:r>
        <w:r w:rsidRPr="00735C09">
          <w:rPr>
            <w:rStyle w:val="Hyperlink"/>
            <w:noProof/>
          </w:rPr>
          <w:fldChar w:fldCharType="end"/>
        </w:r>
      </w:ins>
    </w:p>
    <w:p w14:paraId="48E78E00" w14:textId="77777777" w:rsidR="00B65392" w:rsidRDefault="00F617BE">
      <w:pPr>
        <w:pStyle w:val="TOC1"/>
        <w:tabs>
          <w:tab w:val="left" w:pos="480"/>
          <w:tab w:val="right" w:leader="underscore" w:pos="9350"/>
        </w:tabs>
        <w:rPr>
          <w:ins w:id="147" w:author="XX." w:date="2020-04-22T18:25:00Z"/>
          <w:rFonts w:asciiTheme="minorHAnsi" w:eastAsiaTheme="minorEastAsia" w:hAnsiTheme="minorHAnsi" w:cstheme="minorBidi"/>
          <w:b w:val="0"/>
          <w:bCs w:val="0"/>
          <w:i w:val="0"/>
          <w:iCs w:val="0"/>
          <w:noProof/>
          <w:kern w:val="2"/>
          <w:sz w:val="21"/>
          <w:szCs w:val="22"/>
          <w:lang w:eastAsia="zh-CN"/>
        </w:rPr>
      </w:pPr>
      <w:ins w:id="148" w:author="XX." w:date="2020-04-22T18:25:00Z">
        <w:r w:rsidRPr="00735C09">
          <w:rPr>
            <w:rStyle w:val="Hyperlink"/>
            <w:noProof/>
          </w:rPr>
          <w:fldChar w:fldCharType="begin"/>
        </w:r>
        <w:r w:rsidR="00B65392" w:rsidRPr="00735C09">
          <w:rPr>
            <w:rStyle w:val="Hyperlink"/>
            <w:noProof/>
          </w:rPr>
          <w:instrText xml:space="preserve"> </w:instrText>
        </w:r>
        <w:r w:rsidR="00B65392">
          <w:rPr>
            <w:noProof/>
          </w:rPr>
          <w:instrText>HYPERLINK \l "_Toc38472412"</w:instrText>
        </w:r>
        <w:r w:rsidR="00B65392" w:rsidRPr="00735C09">
          <w:rPr>
            <w:rStyle w:val="Hyperlink"/>
            <w:noProof/>
          </w:rPr>
          <w:instrText xml:space="preserve"> </w:instrText>
        </w:r>
        <w:r w:rsidRPr="00735C09">
          <w:rPr>
            <w:rStyle w:val="Hyperlink"/>
            <w:noProof/>
          </w:rPr>
          <w:fldChar w:fldCharType="separate"/>
        </w:r>
        <w:r w:rsidR="00B65392" w:rsidRPr="00735C09">
          <w:rPr>
            <w:rStyle w:val="Hyperlink"/>
            <w:noProof/>
          </w:rPr>
          <w:t>7</w:t>
        </w:r>
        <w:r w:rsidR="00B65392">
          <w:rPr>
            <w:rFonts w:asciiTheme="minorHAnsi" w:eastAsiaTheme="minorEastAsia" w:hAnsiTheme="minorHAnsi" w:cstheme="minorBidi"/>
            <w:b w:val="0"/>
            <w:bCs w:val="0"/>
            <w:i w:val="0"/>
            <w:iCs w:val="0"/>
            <w:noProof/>
            <w:kern w:val="2"/>
            <w:sz w:val="21"/>
            <w:szCs w:val="22"/>
            <w:lang w:eastAsia="zh-CN"/>
          </w:rPr>
          <w:tab/>
        </w:r>
        <w:r w:rsidR="00B65392" w:rsidRPr="00735C09">
          <w:rPr>
            <w:rStyle w:val="Hyperlink"/>
            <w:noProof/>
          </w:rPr>
          <w:t>Conclusion</w:t>
        </w:r>
        <w:r w:rsidR="00B65392">
          <w:rPr>
            <w:noProof/>
            <w:webHidden/>
          </w:rPr>
          <w:tab/>
        </w:r>
        <w:r>
          <w:rPr>
            <w:noProof/>
            <w:webHidden/>
          </w:rPr>
          <w:fldChar w:fldCharType="begin"/>
        </w:r>
        <w:r w:rsidR="00B65392">
          <w:rPr>
            <w:noProof/>
            <w:webHidden/>
          </w:rPr>
          <w:instrText xml:space="preserve"> PAGEREF _Toc38472412 \h </w:instrText>
        </w:r>
      </w:ins>
      <w:r>
        <w:rPr>
          <w:noProof/>
          <w:webHidden/>
        </w:rPr>
      </w:r>
      <w:r>
        <w:rPr>
          <w:noProof/>
          <w:webHidden/>
        </w:rPr>
        <w:fldChar w:fldCharType="separate"/>
      </w:r>
      <w:ins w:id="149" w:author="XX." w:date="2020-04-22T18:25:00Z">
        <w:r w:rsidR="00B65392">
          <w:rPr>
            <w:noProof/>
            <w:webHidden/>
          </w:rPr>
          <w:t>11</w:t>
        </w:r>
        <w:r>
          <w:rPr>
            <w:noProof/>
            <w:webHidden/>
          </w:rPr>
          <w:fldChar w:fldCharType="end"/>
        </w:r>
        <w:r w:rsidRPr="00735C09">
          <w:rPr>
            <w:rStyle w:val="Hyperlink"/>
            <w:noProof/>
          </w:rPr>
          <w:fldChar w:fldCharType="end"/>
        </w:r>
      </w:ins>
    </w:p>
    <w:p w14:paraId="763F7B00" w14:textId="77777777" w:rsidR="00B65392" w:rsidRDefault="00F617BE">
      <w:pPr>
        <w:pStyle w:val="TOC1"/>
        <w:tabs>
          <w:tab w:val="left" w:pos="480"/>
          <w:tab w:val="right" w:leader="underscore" w:pos="9350"/>
        </w:tabs>
        <w:rPr>
          <w:ins w:id="150" w:author="XX." w:date="2020-04-22T18:25:00Z"/>
          <w:rFonts w:asciiTheme="minorHAnsi" w:eastAsiaTheme="minorEastAsia" w:hAnsiTheme="minorHAnsi" w:cstheme="minorBidi"/>
          <w:b w:val="0"/>
          <w:bCs w:val="0"/>
          <w:i w:val="0"/>
          <w:iCs w:val="0"/>
          <w:noProof/>
          <w:kern w:val="2"/>
          <w:sz w:val="21"/>
          <w:szCs w:val="22"/>
          <w:lang w:eastAsia="zh-CN"/>
        </w:rPr>
      </w:pPr>
      <w:ins w:id="151" w:author="XX." w:date="2020-04-22T18:25:00Z">
        <w:r w:rsidRPr="00735C09">
          <w:rPr>
            <w:rStyle w:val="Hyperlink"/>
            <w:noProof/>
          </w:rPr>
          <w:fldChar w:fldCharType="begin"/>
        </w:r>
        <w:r w:rsidR="00B65392" w:rsidRPr="00735C09">
          <w:rPr>
            <w:rStyle w:val="Hyperlink"/>
            <w:noProof/>
          </w:rPr>
          <w:instrText xml:space="preserve"> </w:instrText>
        </w:r>
        <w:r w:rsidR="00B65392">
          <w:rPr>
            <w:noProof/>
          </w:rPr>
          <w:instrText>HYPERLINK \l "_Toc38472413"</w:instrText>
        </w:r>
        <w:r w:rsidR="00B65392" w:rsidRPr="00735C09">
          <w:rPr>
            <w:rStyle w:val="Hyperlink"/>
            <w:noProof/>
          </w:rPr>
          <w:instrText xml:space="preserve"> </w:instrText>
        </w:r>
        <w:r w:rsidRPr="00735C09">
          <w:rPr>
            <w:rStyle w:val="Hyperlink"/>
            <w:noProof/>
          </w:rPr>
          <w:fldChar w:fldCharType="separate"/>
        </w:r>
        <w:r w:rsidR="00B65392" w:rsidRPr="00735C09">
          <w:rPr>
            <w:rStyle w:val="Hyperlink"/>
            <w:noProof/>
          </w:rPr>
          <w:t>8</w:t>
        </w:r>
        <w:r w:rsidR="00B65392">
          <w:rPr>
            <w:rFonts w:asciiTheme="minorHAnsi" w:eastAsiaTheme="minorEastAsia" w:hAnsiTheme="minorHAnsi" w:cstheme="minorBidi"/>
            <w:b w:val="0"/>
            <w:bCs w:val="0"/>
            <w:i w:val="0"/>
            <w:iCs w:val="0"/>
            <w:noProof/>
            <w:kern w:val="2"/>
            <w:sz w:val="21"/>
            <w:szCs w:val="22"/>
            <w:lang w:eastAsia="zh-CN"/>
          </w:rPr>
          <w:tab/>
        </w:r>
        <w:r w:rsidR="00B65392" w:rsidRPr="00735C09">
          <w:rPr>
            <w:rStyle w:val="Hyperlink"/>
            <w:noProof/>
          </w:rPr>
          <w:t>References</w:t>
        </w:r>
        <w:r w:rsidR="00B65392">
          <w:rPr>
            <w:noProof/>
            <w:webHidden/>
          </w:rPr>
          <w:tab/>
        </w:r>
        <w:r>
          <w:rPr>
            <w:noProof/>
            <w:webHidden/>
          </w:rPr>
          <w:fldChar w:fldCharType="begin"/>
        </w:r>
        <w:r w:rsidR="00B65392">
          <w:rPr>
            <w:noProof/>
            <w:webHidden/>
          </w:rPr>
          <w:instrText xml:space="preserve"> PAGEREF _Toc38472413 \h </w:instrText>
        </w:r>
      </w:ins>
      <w:r>
        <w:rPr>
          <w:noProof/>
          <w:webHidden/>
        </w:rPr>
      </w:r>
      <w:r>
        <w:rPr>
          <w:noProof/>
          <w:webHidden/>
        </w:rPr>
        <w:fldChar w:fldCharType="separate"/>
      </w:r>
      <w:ins w:id="152" w:author="XX." w:date="2020-04-22T18:25:00Z">
        <w:r w:rsidR="00B65392">
          <w:rPr>
            <w:noProof/>
            <w:webHidden/>
          </w:rPr>
          <w:t>12</w:t>
        </w:r>
        <w:r>
          <w:rPr>
            <w:noProof/>
            <w:webHidden/>
          </w:rPr>
          <w:fldChar w:fldCharType="end"/>
        </w:r>
        <w:r w:rsidRPr="00735C09">
          <w:rPr>
            <w:rStyle w:val="Hyperlink"/>
            <w:noProof/>
          </w:rPr>
          <w:fldChar w:fldCharType="end"/>
        </w:r>
      </w:ins>
    </w:p>
    <w:p w14:paraId="7C5EA981" w14:textId="77777777" w:rsidR="00B65392" w:rsidRDefault="00F617BE">
      <w:pPr>
        <w:pStyle w:val="TOC1"/>
        <w:tabs>
          <w:tab w:val="left" w:pos="480"/>
          <w:tab w:val="right" w:leader="underscore" w:pos="9350"/>
        </w:tabs>
        <w:rPr>
          <w:ins w:id="153" w:author="XX." w:date="2020-04-22T18:25:00Z"/>
          <w:rFonts w:asciiTheme="minorHAnsi" w:eastAsiaTheme="minorEastAsia" w:hAnsiTheme="minorHAnsi" w:cstheme="minorBidi"/>
          <w:b w:val="0"/>
          <w:bCs w:val="0"/>
          <w:i w:val="0"/>
          <w:iCs w:val="0"/>
          <w:noProof/>
          <w:kern w:val="2"/>
          <w:sz w:val="21"/>
          <w:szCs w:val="22"/>
          <w:lang w:eastAsia="zh-CN"/>
        </w:rPr>
      </w:pPr>
      <w:ins w:id="154" w:author="XX." w:date="2020-04-22T18:25:00Z">
        <w:r w:rsidRPr="00735C09">
          <w:rPr>
            <w:rStyle w:val="Hyperlink"/>
            <w:noProof/>
          </w:rPr>
          <w:fldChar w:fldCharType="begin"/>
        </w:r>
        <w:r w:rsidR="00B65392" w:rsidRPr="00735C09">
          <w:rPr>
            <w:rStyle w:val="Hyperlink"/>
            <w:noProof/>
          </w:rPr>
          <w:instrText xml:space="preserve"> </w:instrText>
        </w:r>
        <w:r w:rsidR="00B65392">
          <w:rPr>
            <w:noProof/>
          </w:rPr>
          <w:instrText>HYPERLINK \l "_Toc38472414"</w:instrText>
        </w:r>
        <w:r w:rsidR="00B65392" w:rsidRPr="00735C09">
          <w:rPr>
            <w:rStyle w:val="Hyperlink"/>
            <w:noProof/>
          </w:rPr>
          <w:instrText xml:space="preserve"> </w:instrText>
        </w:r>
        <w:r w:rsidRPr="00735C09">
          <w:rPr>
            <w:rStyle w:val="Hyperlink"/>
            <w:noProof/>
          </w:rPr>
          <w:fldChar w:fldCharType="separate"/>
        </w:r>
        <w:r w:rsidR="00B65392" w:rsidRPr="00735C09">
          <w:rPr>
            <w:rStyle w:val="Hyperlink"/>
            <w:noProof/>
          </w:rPr>
          <w:t>9</w:t>
        </w:r>
        <w:r w:rsidR="00B65392">
          <w:rPr>
            <w:rFonts w:asciiTheme="minorHAnsi" w:eastAsiaTheme="minorEastAsia" w:hAnsiTheme="minorHAnsi" w:cstheme="minorBidi"/>
            <w:b w:val="0"/>
            <w:bCs w:val="0"/>
            <w:i w:val="0"/>
            <w:iCs w:val="0"/>
            <w:noProof/>
            <w:kern w:val="2"/>
            <w:sz w:val="21"/>
            <w:szCs w:val="22"/>
            <w:lang w:eastAsia="zh-CN"/>
          </w:rPr>
          <w:tab/>
        </w:r>
        <w:r w:rsidR="00B65392" w:rsidRPr="00735C09">
          <w:rPr>
            <w:rStyle w:val="Hyperlink"/>
            <w:noProof/>
          </w:rPr>
          <w:t>Appendix - I</w:t>
        </w:r>
        <w:r w:rsidR="00B65392">
          <w:rPr>
            <w:noProof/>
            <w:webHidden/>
          </w:rPr>
          <w:tab/>
        </w:r>
        <w:r>
          <w:rPr>
            <w:noProof/>
            <w:webHidden/>
          </w:rPr>
          <w:fldChar w:fldCharType="begin"/>
        </w:r>
        <w:r w:rsidR="00B65392">
          <w:rPr>
            <w:noProof/>
            <w:webHidden/>
          </w:rPr>
          <w:instrText xml:space="preserve"> PAGEREF _Toc38472414 \h </w:instrText>
        </w:r>
      </w:ins>
      <w:r>
        <w:rPr>
          <w:noProof/>
          <w:webHidden/>
        </w:rPr>
      </w:r>
      <w:r>
        <w:rPr>
          <w:noProof/>
          <w:webHidden/>
        </w:rPr>
        <w:fldChar w:fldCharType="separate"/>
      </w:r>
      <w:ins w:id="155" w:author="XX." w:date="2020-04-22T18:25:00Z">
        <w:r w:rsidR="00B65392">
          <w:rPr>
            <w:noProof/>
            <w:webHidden/>
          </w:rPr>
          <w:t>12</w:t>
        </w:r>
        <w:r>
          <w:rPr>
            <w:noProof/>
            <w:webHidden/>
          </w:rPr>
          <w:fldChar w:fldCharType="end"/>
        </w:r>
        <w:r w:rsidRPr="00735C09">
          <w:rPr>
            <w:rStyle w:val="Hyperlink"/>
            <w:noProof/>
          </w:rPr>
          <w:fldChar w:fldCharType="end"/>
        </w:r>
      </w:ins>
    </w:p>
    <w:p w14:paraId="5699B977" w14:textId="77777777" w:rsidR="00E733A3" w:rsidDel="00B65392" w:rsidRDefault="00F617BE">
      <w:pPr>
        <w:pStyle w:val="TOC1"/>
        <w:tabs>
          <w:tab w:val="right" w:leader="underscore" w:pos="9350"/>
        </w:tabs>
        <w:rPr>
          <w:del w:id="156" w:author="XX." w:date="2020-04-22T18:25:00Z"/>
          <w:rFonts w:asciiTheme="minorHAnsi" w:eastAsiaTheme="minorEastAsia" w:hAnsiTheme="minorHAnsi" w:cstheme="minorBidi"/>
          <w:b w:val="0"/>
          <w:bCs w:val="0"/>
          <w:i w:val="0"/>
          <w:iCs w:val="0"/>
          <w:noProof/>
          <w:sz w:val="22"/>
          <w:szCs w:val="22"/>
        </w:rPr>
      </w:pPr>
      <w:del w:id="157" w:author="XX." w:date="2020-04-22T18:25:00Z">
        <w:r w:rsidRPr="00F617BE">
          <w:rPr>
            <w:rPrChange w:id="158" w:author="XX." w:date="2020-04-22T18:25:00Z">
              <w:rPr>
                <w:rStyle w:val="Hyperlink"/>
                <w:noProof/>
              </w:rPr>
            </w:rPrChange>
          </w:rPr>
          <w:delText>List of Figures</w:delText>
        </w:r>
        <w:r w:rsidR="00E733A3" w:rsidDel="00B65392">
          <w:rPr>
            <w:noProof/>
            <w:webHidden/>
          </w:rPr>
          <w:tab/>
          <w:delText>2</w:delText>
        </w:r>
      </w:del>
    </w:p>
    <w:p w14:paraId="626CF0F5" w14:textId="77777777" w:rsidR="00E733A3" w:rsidDel="00B65392" w:rsidRDefault="00F617BE">
      <w:pPr>
        <w:pStyle w:val="TOC1"/>
        <w:tabs>
          <w:tab w:val="right" w:leader="underscore" w:pos="9350"/>
        </w:tabs>
        <w:rPr>
          <w:del w:id="159" w:author="XX." w:date="2020-04-22T18:25:00Z"/>
          <w:rFonts w:asciiTheme="minorHAnsi" w:eastAsiaTheme="minorEastAsia" w:hAnsiTheme="minorHAnsi" w:cstheme="minorBidi"/>
          <w:b w:val="0"/>
          <w:bCs w:val="0"/>
          <w:i w:val="0"/>
          <w:iCs w:val="0"/>
          <w:noProof/>
          <w:sz w:val="22"/>
          <w:szCs w:val="22"/>
        </w:rPr>
      </w:pPr>
      <w:del w:id="160" w:author="XX." w:date="2020-04-22T18:25:00Z">
        <w:r w:rsidRPr="00F617BE">
          <w:rPr>
            <w:rPrChange w:id="161" w:author="XX." w:date="2020-04-22T18:25:00Z">
              <w:rPr>
                <w:rStyle w:val="Hyperlink"/>
                <w:noProof/>
              </w:rPr>
            </w:rPrChange>
          </w:rPr>
          <w:delText>List of Tables</w:delText>
        </w:r>
        <w:r w:rsidR="00E733A3" w:rsidDel="00B65392">
          <w:rPr>
            <w:noProof/>
            <w:webHidden/>
          </w:rPr>
          <w:tab/>
          <w:delText>2</w:delText>
        </w:r>
      </w:del>
    </w:p>
    <w:p w14:paraId="0864C1F8" w14:textId="77777777" w:rsidR="00E733A3" w:rsidDel="00B65392" w:rsidRDefault="00F617BE">
      <w:pPr>
        <w:pStyle w:val="TOC1"/>
        <w:tabs>
          <w:tab w:val="left" w:pos="480"/>
          <w:tab w:val="right" w:leader="underscore" w:pos="9350"/>
        </w:tabs>
        <w:rPr>
          <w:del w:id="162" w:author="XX." w:date="2020-04-22T18:25:00Z"/>
          <w:rFonts w:asciiTheme="minorHAnsi" w:eastAsiaTheme="minorEastAsia" w:hAnsiTheme="minorHAnsi" w:cstheme="minorBidi"/>
          <w:b w:val="0"/>
          <w:bCs w:val="0"/>
          <w:i w:val="0"/>
          <w:iCs w:val="0"/>
          <w:noProof/>
          <w:sz w:val="22"/>
          <w:szCs w:val="22"/>
        </w:rPr>
      </w:pPr>
      <w:del w:id="163" w:author="XX." w:date="2020-04-22T18:25:00Z">
        <w:r w:rsidRPr="00F617BE">
          <w:rPr>
            <w:rPrChange w:id="164" w:author="XX." w:date="2020-04-22T18:25:00Z">
              <w:rPr>
                <w:rStyle w:val="Hyperlink"/>
                <w:noProof/>
              </w:rPr>
            </w:rPrChange>
          </w:rPr>
          <w:delText>1</w:delText>
        </w:r>
        <w:r w:rsidR="00E733A3" w:rsidDel="00B65392">
          <w:rPr>
            <w:rFonts w:asciiTheme="minorHAnsi" w:eastAsiaTheme="minorEastAsia" w:hAnsiTheme="minorHAnsi" w:cstheme="minorBidi"/>
            <w:b w:val="0"/>
            <w:bCs w:val="0"/>
            <w:i w:val="0"/>
            <w:iCs w:val="0"/>
            <w:noProof/>
            <w:sz w:val="22"/>
            <w:szCs w:val="22"/>
          </w:rPr>
          <w:tab/>
        </w:r>
        <w:r w:rsidRPr="00F617BE">
          <w:rPr>
            <w:rPrChange w:id="165" w:author="XX." w:date="2020-04-22T18:25:00Z">
              <w:rPr>
                <w:rStyle w:val="Hyperlink"/>
                <w:noProof/>
              </w:rPr>
            </w:rPrChange>
          </w:rPr>
          <w:delText>Executive Summary</w:delText>
        </w:r>
        <w:r w:rsidR="00E733A3" w:rsidDel="00B65392">
          <w:rPr>
            <w:noProof/>
            <w:webHidden/>
          </w:rPr>
          <w:tab/>
          <w:delText>5</w:delText>
        </w:r>
      </w:del>
    </w:p>
    <w:p w14:paraId="1C720E34" w14:textId="77777777" w:rsidR="00E733A3" w:rsidDel="00B65392" w:rsidRDefault="00F617BE">
      <w:pPr>
        <w:pStyle w:val="TOC1"/>
        <w:tabs>
          <w:tab w:val="left" w:pos="480"/>
          <w:tab w:val="right" w:leader="underscore" w:pos="9350"/>
        </w:tabs>
        <w:rPr>
          <w:del w:id="166" w:author="XX." w:date="2020-04-22T18:25:00Z"/>
          <w:rFonts w:asciiTheme="minorHAnsi" w:eastAsiaTheme="minorEastAsia" w:hAnsiTheme="minorHAnsi" w:cstheme="minorBidi"/>
          <w:b w:val="0"/>
          <w:bCs w:val="0"/>
          <w:i w:val="0"/>
          <w:iCs w:val="0"/>
          <w:noProof/>
          <w:sz w:val="22"/>
          <w:szCs w:val="22"/>
        </w:rPr>
      </w:pPr>
      <w:del w:id="167" w:author="XX." w:date="2020-04-22T18:25:00Z">
        <w:r w:rsidRPr="00F617BE">
          <w:rPr>
            <w:rPrChange w:id="168" w:author="XX." w:date="2020-04-22T18:25:00Z">
              <w:rPr>
                <w:rStyle w:val="Hyperlink"/>
                <w:noProof/>
              </w:rPr>
            </w:rPrChange>
          </w:rPr>
          <w:delText>2</w:delText>
        </w:r>
        <w:r w:rsidR="00E733A3" w:rsidDel="00B65392">
          <w:rPr>
            <w:rFonts w:asciiTheme="minorHAnsi" w:eastAsiaTheme="minorEastAsia" w:hAnsiTheme="minorHAnsi" w:cstheme="minorBidi"/>
            <w:b w:val="0"/>
            <w:bCs w:val="0"/>
            <w:i w:val="0"/>
            <w:iCs w:val="0"/>
            <w:noProof/>
            <w:sz w:val="22"/>
            <w:szCs w:val="22"/>
          </w:rPr>
          <w:tab/>
        </w:r>
        <w:r w:rsidRPr="00F617BE">
          <w:rPr>
            <w:rPrChange w:id="169" w:author="XX." w:date="2020-04-22T18:25:00Z">
              <w:rPr>
                <w:rStyle w:val="Hyperlink"/>
                <w:noProof/>
              </w:rPr>
            </w:rPrChange>
          </w:rPr>
          <w:delText>Introduction</w:delText>
        </w:r>
        <w:r w:rsidR="00E733A3" w:rsidDel="00B65392">
          <w:rPr>
            <w:noProof/>
            <w:webHidden/>
          </w:rPr>
          <w:tab/>
          <w:delText>6</w:delText>
        </w:r>
      </w:del>
    </w:p>
    <w:p w14:paraId="5E97A2D3" w14:textId="77777777" w:rsidR="00E733A3" w:rsidDel="00B65392" w:rsidRDefault="00F617BE">
      <w:pPr>
        <w:pStyle w:val="TOC1"/>
        <w:tabs>
          <w:tab w:val="left" w:pos="480"/>
          <w:tab w:val="right" w:leader="underscore" w:pos="9350"/>
        </w:tabs>
        <w:rPr>
          <w:del w:id="170" w:author="XX." w:date="2020-04-22T18:25:00Z"/>
          <w:rFonts w:asciiTheme="minorHAnsi" w:eastAsiaTheme="minorEastAsia" w:hAnsiTheme="minorHAnsi" w:cstheme="minorBidi"/>
          <w:b w:val="0"/>
          <w:bCs w:val="0"/>
          <w:i w:val="0"/>
          <w:iCs w:val="0"/>
          <w:noProof/>
          <w:sz w:val="22"/>
          <w:szCs w:val="22"/>
        </w:rPr>
      </w:pPr>
      <w:del w:id="171" w:author="XX." w:date="2020-04-22T18:25:00Z">
        <w:r w:rsidRPr="00F617BE">
          <w:rPr>
            <w:rPrChange w:id="172" w:author="XX." w:date="2020-04-22T18:25:00Z">
              <w:rPr>
                <w:rStyle w:val="Hyperlink"/>
                <w:noProof/>
              </w:rPr>
            </w:rPrChange>
          </w:rPr>
          <w:delText>3</w:delText>
        </w:r>
        <w:r w:rsidR="00E733A3" w:rsidDel="00B65392">
          <w:rPr>
            <w:rFonts w:asciiTheme="minorHAnsi" w:eastAsiaTheme="minorEastAsia" w:hAnsiTheme="minorHAnsi" w:cstheme="minorBidi"/>
            <w:b w:val="0"/>
            <w:bCs w:val="0"/>
            <w:i w:val="0"/>
            <w:iCs w:val="0"/>
            <w:noProof/>
            <w:sz w:val="22"/>
            <w:szCs w:val="22"/>
          </w:rPr>
          <w:tab/>
        </w:r>
        <w:r w:rsidRPr="00F617BE">
          <w:rPr>
            <w:rPrChange w:id="173" w:author="XX." w:date="2020-04-22T18:25:00Z">
              <w:rPr>
                <w:rStyle w:val="Hyperlink"/>
                <w:noProof/>
              </w:rPr>
            </w:rPrChange>
          </w:rPr>
          <w:delText>GTI MM-MB Device Requirements</w:delText>
        </w:r>
        <w:r w:rsidR="00E733A3" w:rsidDel="00B65392">
          <w:rPr>
            <w:noProof/>
            <w:webHidden/>
          </w:rPr>
          <w:tab/>
          <w:delText>6</w:delText>
        </w:r>
      </w:del>
    </w:p>
    <w:p w14:paraId="7A4E72DB" w14:textId="77777777" w:rsidR="00E733A3" w:rsidDel="00B65392" w:rsidRDefault="00F617BE">
      <w:pPr>
        <w:pStyle w:val="TOC2"/>
        <w:tabs>
          <w:tab w:val="left" w:pos="960"/>
          <w:tab w:val="right" w:leader="underscore" w:pos="9350"/>
        </w:tabs>
        <w:rPr>
          <w:del w:id="174" w:author="XX." w:date="2020-04-22T18:25:00Z"/>
          <w:rFonts w:asciiTheme="minorHAnsi" w:eastAsiaTheme="minorEastAsia" w:hAnsiTheme="minorHAnsi" w:cstheme="minorBidi"/>
          <w:b w:val="0"/>
          <w:bCs w:val="0"/>
          <w:noProof/>
        </w:rPr>
      </w:pPr>
      <w:del w:id="175" w:author="XX." w:date="2020-04-22T18:25:00Z">
        <w:r w:rsidRPr="00F617BE">
          <w:rPr>
            <w:rPrChange w:id="176" w:author="XX." w:date="2020-04-22T18:25:00Z">
              <w:rPr>
                <w:rStyle w:val="Hyperlink"/>
                <w:noProof/>
              </w:rPr>
            </w:rPrChange>
          </w:rPr>
          <w:delText>3.1</w:delText>
        </w:r>
        <w:r w:rsidR="00E733A3" w:rsidDel="00B65392">
          <w:rPr>
            <w:rFonts w:asciiTheme="minorHAnsi" w:eastAsiaTheme="minorEastAsia" w:hAnsiTheme="minorHAnsi" w:cstheme="minorBidi"/>
            <w:b w:val="0"/>
            <w:bCs w:val="0"/>
            <w:noProof/>
          </w:rPr>
          <w:tab/>
        </w:r>
        <w:r w:rsidRPr="00F617BE">
          <w:rPr>
            <w:rPrChange w:id="177" w:author="XX." w:date="2020-04-22T18:25:00Z">
              <w:rPr>
                <w:rStyle w:val="Hyperlink"/>
                <w:noProof/>
              </w:rPr>
            </w:rPrChange>
          </w:rPr>
          <w:delText>LTE Multi-Band Requirements</w:delText>
        </w:r>
        <w:r w:rsidR="00E733A3" w:rsidDel="00B65392">
          <w:rPr>
            <w:noProof/>
            <w:webHidden/>
          </w:rPr>
          <w:tab/>
          <w:delText>6</w:delText>
        </w:r>
      </w:del>
    </w:p>
    <w:p w14:paraId="2E994594" w14:textId="77777777" w:rsidR="00E733A3" w:rsidDel="00B65392" w:rsidRDefault="00F617BE">
      <w:pPr>
        <w:pStyle w:val="TOC2"/>
        <w:tabs>
          <w:tab w:val="left" w:pos="960"/>
          <w:tab w:val="right" w:leader="underscore" w:pos="9350"/>
        </w:tabs>
        <w:rPr>
          <w:del w:id="178" w:author="XX." w:date="2020-04-22T18:25:00Z"/>
          <w:rFonts w:asciiTheme="minorHAnsi" w:eastAsiaTheme="minorEastAsia" w:hAnsiTheme="minorHAnsi" w:cstheme="minorBidi"/>
          <w:b w:val="0"/>
          <w:bCs w:val="0"/>
          <w:noProof/>
        </w:rPr>
      </w:pPr>
      <w:del w:id="179" w:author="XX." w:date="2020-04-22T18:25:00Z">
        <w:r w:rsidRPr="00F617BE">
          <w:rPr>
            <w:rPrChange w:id="180" w:author="XX." w:date="2020-04-22T18:25:00Z">
              <w:rPr>
                <w:rStyle w:val="Hyperlink"/>
                <w:noProof/>
              </w:rPr>
            </w:rPrChange>
          </w:rPr>
          <w:delText>3.2</w:delText>
        </w:r>
        <w:r w:rsidR="00E733A3" w:rsidDel="00B65392">
          <w:rPr>
            <w:rFonts w:asciiTheme="minorHAnsi" w:eastAsiaTheme="minorEastAsia" w:hAnsiTheme="minorHAnsi" w:cstheme="minorBidi"/>
            <w:b w:val="0"/>
            <w:bCs w:val="0"/>
            <w:noProof/>
          </w:rPr>
          <w:tab/>
        </w:r>
        <w:r w:rsidRPr="00F617BE">
          <w:rPr>
            <w:rPrChange w:id="181" w:author="XX." w:date="2020-04-22T18:25:00Z">
              <w:rPr>
                <w:rStyle w:val="Hyperlink"/>
                <w:noProof/>
              </w:rPr>
            </w:rPrChange>
          </w:rPr>
          <w:delText>5G Multi-Band Requirements</w:delText>
        </w:r>
        <w:r w:rsidR="00E733A3" w:rsidDel="00B65392">
          <w:rPr>
            <w:noProof/>
            <w:webHidden/>
          </w:rPr>
          <w:tab/>
          <w:delText>6</w:delText>
        </w:r>
      </w:del>
    </w:p>
    <w:p w14:paraId="490F08B8" w14:textId="77777777" w:rsidR="00E733A3" w:rsidDel="00B65392" w:rsidRDefault="00F617BE">
      <w:pPr>
        <w:pStyle w:val="TOC2"/>
        <w:tabs>
          <w:tab w:val="left" w:pos="960"/>
          <w:tab w:val="right" w:leader="underscore" w:pos="9350"/>
        </w:tabs>
        <w:rPr>
          <w:del w:id="182" w:author="XX." w:date="2020-04-22T18:25:00Z"/>
          <w:rFonts w:asciiTheme="minorHAnsi" w:eastAsiaTheme="minorEastAsia" w:hAnsiTheme="minorHAnsi" w:cstheme="minorBidi"/>
          <w:b w:val="0"/>
          <w:bCs w:val="0"/>
          <w:noProof/>
        </w:rPr>
      </w:pPr>
      <w:del w:id="183" w:author="XX." w:date="2020-04-22T18:25:00Z">
        <w:r w:rsidRPr="00F617BE">
          <w:rPr>
            <w:rPrChange w:id="184" w:author="XX." w:date="2020-04-22T18:25:00Z">
              <w:rPr>
                <w:rStyle w:val="Hyperlink"/>
                <w:noProof/>
              </w:rPr>
            </w:rPrChange>
          </w:rPr>
          <w:delText>3.3</w:delText>
        </w:r>
        <w:r w:rsidR="00E733A3" w:rsidDel="00B65392">
          <w:rPr>
            <w:rFonts w:asciiTheme="minorHAnsi" w:eastAsiaTheme="minorEastAsia" w:hAnsiTheme="minorHAnsi" w:cstheme="minorBidi"/>
            <w:b w:val="0"/>
            <w:bCs w:val="0"/>
            <w:noProof/>
          </w:rPr>
          <w:tab/>
        </w:r>
        <w:r w:rsidRPr="00F617BE">
          <w:rPr>
            <w:rPrChange w:id="185" w:author="XX." w:date="2020-04-22T18:25:00Z">
              <w:rPr>
                <w:rStyle w:val="Hyperlink"/>
                <w:noProof/>
              </w:rPr>
            </w:rPrChange>
          </w:rPr>
          <w:delText>EN-DC / Multi-Mode Requirements</w:delText>
        </w:r>
        <w:r w:rsidR="00E733A3" w:rsidDel="00B65392">
          <w:rPr>
            <w:noProof/>
            <w:webHidden/>
          </w:rPr>
          <w:tab/>
          <w:delText>6</w:delText>
        </w:r>
      </w:del>
    </w:p>
    <w:p w14:paraId="60CE5F65" w14:textId="77777777" w:rsidR="00E733A3" w:rsidDel="00B65392" w:rsidRDefault="00F617BE">
      <w:pPr>
        <w:pStyle w:val="TOC2"/>
        <w:tabs>
          <w:tab w:val="left" w:pos="960"/>
          <w:tab w:val="right" w:leader="underscore" w:pos="9350"/>
        </w:tabs>
        <w:rPr>
          <w:del w:id="186" w:author="XX." w:date="2020-04-22T18:25:00Z"/>
          <w:rFonts w:asciiTheme="minorHAnsi" w:eastAsiaTheme="minorEastAsia" w:hAnsiTheme="minorHAnsi" w:cstheme="minorBidi"/>
          <w:b w:val="0"/>
          <w:bCs w:val="0"/>
          <w:noProof/>
        </w:rPr>
      </w:pPr>
      <w:del w:id="187" w:author="XX." w:date="2020-04-22T18:25:00Z">
        <w:r w:rsidRPr="00F617BE">
          <w:rPr>
            <w:rPrChange w:id="188" w:author="XX." w:date="2020-04-22T18:25:00Z">
              <w:rPr>
                <w:rStyle w:val="Hyperlink"/>
                <w:noProof/>
              </w:rPr>
            </w:rPrChange>
          </w:rPr>
          <w:delText>3.4</w:delText>
        </w:r>
        <w:r w:rsidR="00E733A3" w:rsidDel="00B65392">
          <w:rPr>
            <w:rFonts w:asciiTheme="minorHAnsi" w:eastAsiaTheme="minorEastAsia" w:hAnsiTheme="minorHAnsi" w:cstheme="minorBidi"/>
            <w:b w:val="0"/>
            <w:bCs w:val="0"/>
            <w:noProof/>
          </w:rPr>
          <w:tab/>
        </w:r>
        <w:r w:rsidRPr="00F617BE">
          <w:rPr>
            <w:rPrChange w:id="189" w:author="XX." w:date="2020-04-22T18:25:00Z">
              <w:rPr>
                <w:rStyle w:val="Hyperlink"/>
                <w:noProof/>
              </w:rPr>
            </w:rPrChange>
          </w:rPr>
          <w:delText>Voice Support</w:delText>
        </w:r>
        <w:r w:rsidR="00E733A3" w:rsidDel="00B65392">
          <w:rPr>
            <w:noProof/>
            <w:webHidden/>
          </w:rPr>
          <w:tab/>
          <w:delText>6</w:delText>
        </w:r>
      </w:del>
    </w:p>
    <w:p w14:paraId="682E9CC0" w14:textId="77777777" w:rsidR="00E733A3" w:rsidDel="00B65392" w:rsidRDefault="00F617BE">
      <w:pPr>
        <w:pStyle w:val="TOC3"/>
        <w:tabs>
          <w:tab w:val="left" w:pos="1200"/>
          <w:tab w:val="right" w:leader="underscore" w:pos="9350"/>
        </w:tabs>
        <w:rPr>
          <w:del w:id="190" w:author="XX." w:date="2020-04-22T18:25:00Z"/>
          <w:rFonts w:asciiTheme="minorHAnsi" w:eastAsiaTheme="minorEastAsia" w:hAnsiTheme="minorHAnsi" w:cstheme="minorBidi"/>
          <w:noProof/>
          <w:sz w:val="22"/>
          <w:szCs w:val="22"/>
        </w:rPr>
      </w:pPr>
      <w:del w:id="191" w:author="XX." w:date="2020-04-22T18:25:00Z">
        <w:r w:rsidRPr="00F617BE">
          <w:rPr>
            <w:rPrChange w:id="192" w:author="XX." w:date="2020-04-22T18:25:00Z">
              <w:rPr>
                <w:rStyle w:val="Hyperlink"/>
                <w:noProof/>
              </w:rPr>
            </w:rPrChange>
          </w:rPr>
          <w:delText>3.4.1</w:delText>
        </w:r>
        <w:r w:rsidR="00E733A3" w:rsidDel="00B65392">
          <w:rPr>
            <w:rFonts w:asciiTheme="minorHAnsi" w:eastAsiaTheme="minorEastAsia" w:hAnsiTheme="minorHAnsi" w:cstheme="minorBidi"/>
            <w:noProof/>
            <w:sz w:val="22"/>
            <w:szCs w:val="22"/>
          </w:rPr>
          <w:tab/>
        </w:r>
        <w:r w:rsidRPr="00F617BE">
          <w:rPr>
            <w:rPrChange w:id="193" w:author="XX." w:date="2020-04-22T18:25:00Z">
              <w:rPr>
                <w:rStyle w:val="Hyperlink"/>
                <w:noProof/>
              </w:rPr>
            </w:rPrChange>
          </w:rPr>
          <w:delText>2G / 3G Voice Technology Support</w:delText>
        </w:r>
        <w:r w:rsidR="00E733A3" w:rsidDel="00B65392">
          <w:rPr>
            <w:noProof/>
            <w:webHidden/>
          </w:rPr>
          <w:tab/>
          <w:delText>7</w:delText>
        </w:r>
      </w:del>
    </w:p>
    <w:p w14:paraId="5F4063A4" w14:textId="77777777" w:rsidR="00E733A3" w:rsidDel="00B65392" w:rsidRDefault="00F617BE">
      <w:pPr>
        <w:pStyle w:val="TOC3"/>
        <w:tabs>
          <w:tab w:val="left" w:pos="1200"/>
          <w:tab w:val="right" w:leader="underscore" w:pos="9350"/>
        </w:tabs>
        <w:rPr>
          <w:del w:id="194" w:author="XX." w:date="2020-04-22T18:25:00Z"/>
          <w:rFonts w:asciiTheme="minorHAnsi" w:eastAsiaTheme="minorEastAsia" w:hAnsiTheme="minorHAnsi" w:cstheme="minorBidi"/>
          <w:noProof/>
          <w:sz w:val="22"/>
          <w:szCs w:val="22"/>
        </w:rPr>
      </w:pPr>
      <w:del w:id="195" w:author="XX." w:date="2020-04-22T18:25:00Z">
        <w:r w:rsidRPr="00F617BE">
          <w:rPr>
            <w:rPrChange w:id="196" w:author="XX." w:date="2020-04-22T18:25:00Z">
              <w:rPr>
                <w:rStyle w:val="Hyperlink"/>
                <w:noProof/>
              </w:rPr>
            </w:rPrChange>
          </w:rPr>
          <w:delText>3.4.2</w:delText>
        </w:r>
        <w:r w:rsidR="00E733A3" w:rsidDel="00B65392">
          <w:rPr>
            <w:rFonts w:asciiTheme="minorHAnsi" w:eastAsiaTheme="minorEastAsia" w:hAnsiTheme="minorHAnsi" w:cstheme="minorBidi"/>
            <w:noProof/>
            <w:sz w:val="22"/>
            <w:szCs w:val="22"/>
          </w:rPr>
          <w:tab/>
        </w:r>
        <w:r w:rsidRPr="00F617BE">
          <w:rPr>
            <w:rPrChange w:id="197" w:author="XX." w:date="2020-04-22T18:25:00Z">
              <w:rPr>
                <w:rStyle w:val="Hyperlink"/>
                <w:noProof/>
              </w:rPr>
            </w:rPrChange>
          </w:rPr>
          <w:delText>Circuit Switched Fallback (CSFB)</w:delText>
        </w:r>
        <w:r w:rsidR="00E733A3" w:rsidDel="00B65392">
          <w:rPr>
            <w:noProof/>
            <w:webHidden/>
          </w:rPr>
          <w:tab/>
          <w:delText>7</w:delText>
        </w:r>
      </w:del>
    </w:p>
    <w:p w14:paraId="443B6804" w14:textId="77777777" w:rsidR="00E733A3" w:rsidDel="00B65392" w:rsidRDefault="00F617BE">
      <w:pPr>
        <w:pStyle w:val="TOC3"/>
        <w:tabs>
          <w:tab w:val="left" w:pos="1200"/>
          <w:tab w:val="right" w:leader="underscore" w:pos="9350"/>
        </w:tabs>
        <w:rPr>
          <w:del w:id="198" w:author="XX." w:date="2020-04-22T18:25:00Z"/>
          <w:rFonts w:asciiTheme="minorHAnsi" w:eastAsiaTheme="minorEastAsia" w:hAnsiTheme="minorHAnsi" w:cstheme="minorBidi"/>
          <w:noProof/>
          <w:sz w:val="22"/>
          <w:szCs w:val="22"/>
        </w:rPr>
      </w:pPr>
      <w:del w:id="199" w:author="XX." w:date="2020-04-22T18:25:00Z">
        <w:r w:rsidRPr="00F617BE">
          <w:rPr>
            <w:rPrChange w:id="200" w:author="XX." w:date="2020-04-22T18:25:00Z">
              <w:rPr>
                <w:rStyle w:val="Hyperlink"/>
                <w:noProof/>
              </w:rPr>
            </w:rPrChange>
          </w:rPr>
          <w:delText>3.4.3</w:delText>
        </w:r>
        <w:r w:rsidR="00E733A3" w:rsidDel="00B65392">
          <w:rPr>
            <w:rFonts w:asciiTheme="minorHAnsi" w:eastAsiaTheme="minorEastAsia" w:hAnsiTheme="minorHAnsi" w:cstheme="minorBidi"/>
            <w:noProof/>
            <w:sz w:val="22"/>
            <w:szCs w:val="22"/>
          </w:rPr>
          <w:tab/>
        </w:r>
        <w:r w:rsidRPr="00F617BE">
          <w:rPr>
            <w:rPrChange w:id="201" w:author="XX." w:date="2020-04-22T18:25:00Z">
              <w:rPr>
                <w:rStyle w:val="Hyperlink"/>
                <w:noProof/>
              </w:rPr>
            </w:rPrChange>
          </w:rPr>
          <w:delText>Single Radio Voice Call Continuity (SRVCC)</w:delText>
        </w:r>
        <w:r w:rsidR="00E733A3" w:rsidDel="00B65392">
          <w:rPr>
            <w:noProof/>
            <w:webHidden/>
          </w:rPr>
          <w:tab/>
          <w:delText>7</w:delText>
        </w:r>
      </w:del>
    </w:p>
    <w:p w14:paraId="36122856" w14:textId="77777777" w:rsidR="00E733A3" w:rsidDel="00B65392" w:rsidRDefault="00F617BE">
      <w:pPr>
        <w:pStyle w:val="TOC3"/>
        <w:tabs>
          <w:tab w:val="left" w:pos="1200"/>
          <w:tab w:val="right" w:leader="underscore" w:pos="9350"/>
        </w:tabs>
        <w:rPr>
          <w:del w:id="202" w:author="XX." w:date="2020-04-22T18:25:00Z"/>
          <w:rFonts w:asciiTheme="minorHAnsi" w:eastAsiaTheme="minorEastAsia" w:hAnsiTheme="minorHAnsi" w:cstheme="minorBidi"/>
          <w:noProof/>
          <w:sz w:val="22"/>
          <w:szCs w:val="22"/>
        </w:rPr>
      </w:pPr>
      <w:del w:id="203" w:author="XX." w:date="2020-04-22T18:25:00Z">
        <w:r w:rsidRPr="00F617BE">
          <w:rPr>
            <w:rPrChange w:id="204" w:author="XX." w:date="2020-04-22T18:25:00Z">
              <w:rPr>
                <w:rStyle w:val="Hyperlink"/>
                <w:noProof/>
              </w:rPr>
            </w:rPrChange>
          </w:rPr>
          <w:delText>3.4.4</w:delText>
        </w:r>
        <w:r w:rsidR="00E733A3" w:rsidDel="00B65392">
          <w:rPr>
            <w:rFonts w:asciiTheme="minorHAnsi" w:eastAsiaTheme="minorEastAsia" w:hAnsiTheme="minorHAnsi" w:cstheme="minorBidi"/>
            <w:noProof/>
            <w:sz w:val="22"/>
            <w:szCs w:val="22"/>
          </w:rPr>
          <w:tab/>
        </w:r>
        <w:r w:rsidRPr="00F617BE">
          <w:rPr>
            <w:rPrChange w:id="205" w:author="XX." w:date="2020-04-22T18:25:00Z">
              <w:rPr>
                <w:rStyle w:val="Hyperlink"/>
                <w:noProof/>
              </w:rPr>
            </w:rPrChange>
          </w:rPr>
          <w:delText>Voice Over LTE (VoLTE)</w:delText>
        </w:r>
        <w:r w:rsidR="00E733A3" w:rsidDel="00B65392">
          <w:rPr>
            <w:noProof/>
            <w:webHidden/>
          </w:rPr>
          <w:tab/>
          <w:delText>7</w:delText>
        </w:r>
      </w:del>
    </w:p>
    <w:p w14:paraId="71A23EA2" w14:textId="77777777" w:rsidR="00E733A3" w:rsidDel="00B65392" w:rsidRDefault="00F617BE">
      <w:pPr>
        <w:pStyle w:val="TOC3"/>
        <w:tabs>
          <w:tab w:val="left" w:pos="1200"/>
          <w:tab w:val="right" w:leader="underscore" w:pos="9350"/>
        </w:tabs>
        <w:rPr>
          <w:del w:id="206" w:author="XX." w:date="2020-04-22T18:25:00Z"/>
          <w:rFonts w:asciiTheme="minorHAnsi" w:eastAsiaTheme="minorEastAsia" w:hAnsiTheme="minorHAnsi" w:cstheme="minorBidi"/>
          <w:noProof/>
          <w:sz w:val="22"/>
          <w:szCs w:val="22"/>
        </w:rPr>
      </w:pPr>
      <w:del w:id="207" w:author="XX." w:date="2020-04-22T18:25:00Z">
        <w:r w:rsidRPr="00F617BE">
          <w:rPr>
            <w:rPrChange w:id="208" w:author="XX." w:date="2020-04-22T18:25:00Z">
              <w:rPr>
                <w:rStyle w:val="Hyperlink"/>
                <w:noProof/>
              </w:rPr>
            </w:rPrChange>
          </w:rPr>
          <w:delText>3.4.5</w:delText>
        </w:r>
        <w:r w:rsidR="00E733A3" w:rsidDel="00B65392">
          <w:rPr>
            <w:rFonts w:asciiTheme="minorHAnsi" w:eastAsiaTheme="minorEastAsia" w:hAnsiTheme="minorHAnsi" w:cstheme="minorBidi"/>
            <w:noProof/>
            <w:sz w:val="22"/>
            <w:szCs w:val="22"/>
          </w:rPr>
          <w:tab/>
        </w:r>
        <w:r w:rsidRPr="00F617BE">
          <w:rPr>
            <w:rPrChange w:id="209" w:author="XX." w:date="2020-04-22T18:25:00Z">
              <w:rPr>
                <w:rStyle w:val="Hyperlink"/>
                <w:noProof/>
              </w:rPr>
            </w:rPrChange>
          </w:rPr>
          <w:delText>Voice Over NR (VoNR)</w:delText>
        </w:r>
        <w:r w:rsidR="00E733A3" w:rsidDel="00B65392">
          <w:rPr>
            <w:noProof/>
            <w:webHidden/>
          </w:rPr>
          <w:tab/>
          <w:delText>7</w:delText>
        </w:r>
      </w:del>
    </w:p>
    <w:p w14:paraId="7849D36B" w14:textId="77777777" w:rsidR="00E733A3" w:rsidDel="00B65392" w:rsidRDefault="00F617BE">
      <w:pPr>
        <w:pStyle w:val="TOC2"/>
        <w:tabs>
          <w:tab w:val="left" w:pos="960"/>
          <w:tab w:val="right" w:leader="underscore" w:pos="9350"/>
        </w:tabs>
        <w:rPr>
          <w:del w:id="210" w:author="XX." w:date="2020-04-22T18:25:00Z"/>
          <w:rFonts w:asciiTheme="minorHAnsi" w:eastAsiaTheme="minorEastAsia" w:hAnsiTheme="minorHAnsi" w:cstheme="minorBidi"/>
          <w:b w:val="0"/>
          <w:bCs w:val="0"/>
          <w:noProof/>
        </w:rPr>
      </w:pPr>
      <w:del w:id="211" w:author="XX." w:date="2020-04-22T18:25:00Z">
        <w:r w:rsidRPr="00F617BE">
          <w:rPr>
            <w:rPrChange w:id="212" w:author="XX." w:date="2020-04-22T18:25:00Z">
              <w:rPr>
                <w:rStyle w:val="Hyperlink"/>
                <w:noProof/>
              </w:rPr>
            </w:rPrChange>
          </w:rPr>
          <w:delText>3.5</w:delText>
        </w:r>
        <w:r w:rsidR="00E733A3" w:rsidDel="00B65392">
          <w:rPr>
            <w:rFonts w:asciiTheme="minorHAnsi" w:eastAsiaTheme="minorEastAsia" w:hAnsiTheme="minorHAnsi" w:cstheme="minorBidi"/>
            <w:b w:val="0"/>
            <w:bCs w:val="0"/>
            <w:noProof/>
          </w:rPr>
          <w:tab/>
        </w:r>
        <w:r w:rsidRPr="00F617BE">
          <w:rPr>
            <w:rPrChange w:id="213" w:author="XX." w:date="2020-04-22T18:25:00Z">
              <w:rPr>
                <w:rStyle w:val="Hyperlink"/>
                <w:noProof/>
              </w:rPr>
            </w:rPrChange>
          </w:rPr>
          <w:delText>2G / 3G Data Support</w:delText>
        </w:r>
        <w:r w:rsidR="00E733A3" w:rsidDel="00B65392">
          <w:rPr>
            <w:noProof/>
            <w:webHidden/>
          </w:rPr>
          <w:tab/>
          <w:delText>7</w:delText>
        </w:r>
      </w:del>
    </w:p>
    <w:p w14:paraId="4340B8C4" w14:textId="77777777" w:rsidR="00E733A3" w:rsidDel="00B65392" w:rsidRDefault="00F617BE">
      <w:pPr>
        <w:pStyle w:val="TOC3"/>
        <w:tabs>
          <w:tab w:val="left" w:pos="1200"/>
          <w:tab w:val="right" w:leader="underscore" w:pos="9350"/>
        </w:tabs>
        <w:rPr>
          <w:del w:id="214" w:author="XX." w:date="2020-04-22T18:25:00Z"/>
          <w:rFonts w:asciiTheme="minorHAnsi" w:eastAsiaTheme="minorEastAsia" w:hAnsiTheme="minorHAnsi" w:cstheme="minorBidi"/>
          <w:noProof/>
          <w:sz w:val="22"/>
          <w:szCs w:val="22"/>
        </w:rPr>
      </w:pPr>
      <w:del w:id="215" w:author="XX." w:date="2020-04-22T18:25:00Z">
        <w:r w:rsidRPr="00F617BE">
          <w:rPr>
            <w:rPrChange w:id="216" w:author="XX." w:date="2020-04-22T18:25:00Z">
              <w:rPr>
                <w:rStyle w:val="Hyperlink"/>
                <w:noProof/>
              </w:rPr>
            </w:rPrChange>
          </w:rPr>
          <w:delText>3.5.1</w:delText>
        </w:r>
        <w:r w:rsidR="00E733A3" w:rsidDel="00B65392">
          <w:rPr>
            <w:rFonts w:asciiTheme="minorHAnsi" w:eastAsiaTheme="minorEastAsia" w:hAnsiTheme="minorHAnsi" w:cstheme="minorBidi"/>
            <w:noProof/>
            <w:sz w:val="22"/>
            <w:szCs w:val="22"/>
          </w:rPr>
          <w:tab/>
        </w:r>
        <w:r w:rsidRPr="00F617BE">
          <w:rPr>
            <w:rPrChange w:id="217" w:author="XX." w:date="2020-04-22T18:25:00Z">
              <w:rPr>
                <w:rStyle w:val="Hyperlink"/>
                <w:noProof/>
              </w:rPr>
            </w:rPrChange>
          </w:rPr>
          <w:delText>2G Capabilities</w:delText>
        </w:r>
        <w:r w:rsidR="00E733A3" w:rsidDel="00B65392">
          <w:rPr>
            <w:noProof/>
            <w:webHidden/>
          </w:rPr>
          <w:tab/>
          <w:delText>7</w:delText>
        </w:r>
      </w:del>
    </w:p>
    <w:p w14:paraId="24FD0BA6" w14:textId="77777777" w:rsidR="00E733A3" w:rsidDel="00B65392" w:rsidRDefault="00F617BE">
      <w:pPr>
        <w:pStyle w:val="TOC3"/>
        <w:tabs>
          <w:tab w:val="left" w:pos="1200"/>
          <w:tab w:val="right" w:leader="underscore" w:pos="9350"/>
        </w:tabs>
        <w:rPr>
          <w:del w:id="218" w:author="XX." w:date="2020-04-22T18:25:00Z"/>
          <w:rFonts w:asciiTheme="minorHAnsi" w:eastAsiaTheme="minorEastAsia" w:hAnsiTheme="minorHAnsi" w:cstheme="minorBidi"/>
          <w:noProof/>
          <w:sz w:val="22"/>
          <w:szCs w:val="22"/>
        </w:rPr>
      </w:pPr>
      <w:del w:id="219" w:author="XX." w:date="2020-04-22T18:25:00Z">
        <w:r w:rsidRPr="00F617BE">
          <w:rPr>
            <w:rPrChange w:id="220" w:author="XX." w:date="2020-04-22T18:25:00Z">
              <w:rPr>
                <w:rStyle w:val="Hyperlink"/>
                <w:noProof/>
              </w:rPr>
            </w:rPrChange>
          </w:rPr>
          <w:delText>3.5.2</w:delText>
        </w:r>
        <w:r w:rsidR="00E733A3" w:rsidDel="00B65392">
          <w:rPr>
            <w:rFonts w:asciiTheme="minorHAnsi" w:eastAsiaTheme="minorEastAsia" w:hAnsiTheme="minorHAnsi" w:cstheme="minorBidi"/>
            <w:noProof/>
            <w:sz w:val="22"/>
            <w:szCs w:val="22"/>
          </w:rPr>
          <w:tab/>
        </w:r>
        <w:r w:rsidRPr="00F617BE">
          <w:rPr>
            <w:rPrChange w:id="221" w:author="XX." w:date="2020-04-22T18:25:00Z">
              <w:rPr>
                <w:rStyle w:val="Hyperlink"/>
                <w:noProof/>
              </w:rPr>
            </w:rPrChange>
          </w:rPr>
          <w:delText>3G Capabilities</w:delText>
        </w:r>
        <w:r w:rsidR="00E733A3" w:rsidDel="00B65392">
          <w:rPr>
            <w:noProof/>
            <w:webHidden/>
          </w:rPr>
          <w:tab/>
          <w:delText>8</w:delText>
        </w:r>
      </w:del>
    </w:p>
    <w:p w14:paraId="1AB4ADFB" w14:textId="77777777" w:rsidR="00E733A3" w:rsidDel="00B65392" w:rsidRDefault="00F617BE">
      <w:pPr>
        <w:pStyle w:val="TOC2"/>
        <w:tabs>
          <w:tab w:val="left" w:pos="960"/>
          <w:tab w:val="right" w:leader="underscore" w:pos="9350"/>
        </w:tabs>
        <w:rPr>
          <w:del w:id="222" w:author="XX." w:date="2020-04-22T18:25:00Z"/>
          <w:rFonts w:asciiTheme="minorHAnsi" w:eastAsiaTheme="minorEastAsia" w:hAnsiTheme="minorHAnsi" w:cstheme="minorBidi"/>
          <w:b w:val="0"/>
          <w:bCs w:val="0"/>
          <w:noProof/>
        </w:rPr>
      </w:pPr>
      <w:del w:id="223" w:author="XX." w:date="2020-04-22T18:25:00Z">
        <w:r w:rsidRPr="00F617BE">
          <w:rPr>
            <w:rPrChange w:id="224" w:author="XX." w:date="2020-04-22T18:25:00Z">
              <w:rPr>
                <w:rStyle w:val="Hyperlink"/>
                <w:noProof/>
              </w:rPr>
            </w:rPrChange>
          </w:rPr>
          <w:delText>3.6</w:delText>
        </w:r>
        <w:r w:rsidR="00E733A3" w:rsidDel="00B65392">
          <w:rPr>
            <w:rFonts w:asciiTheme="minorHAnsi" w:eastAsiaTheme="minorEastAsia" w:hAnsiTheme="minorHAnsi" w:cstheme="minorBidi"/>
            <w:b w:val="0"/>
            <w:bCs w:val="0"/>
            <w:noProof/>
          </w:rPr>
          <w:tab/>
        </w:r>
        <w:r w:rsidRPr="00F617BE">
          <w:rPr>
            <w:rPrChange w:id="225" w:author="XX." w:date="2020-04-22T18:25:00Z">
              <w:rPr>
                <w:rStyle w:val="Hyperlink"/>
                <w:noProof/>
              </w:rPr>
            </w:rPrChange>
          </w:rPr>
          <w:delText>MIMO Support and Antenna Specifications</w:delText>
        </w:r>
        <w:r w:rsidR="00E733A3" w:rsidDel="00B65392">
          <w:rPr>
            <w:noProof/>
            <w:webHidden/>
          </w:rPr>
          <w:tab/>
          <w:delText>8</w:delText>
        </w:r>
      </w:del>
    </w:p>
    <w:p w14:paraId="20834563" w14:textId="77777777" w:rsidR="00E733A3" w:rsidDel="00B65392" w:rsidRDefault="00F617BE">
      <w:pPr>
        <w:pStyle w:val="TOC3"/>
        <w:tabs>
          <w:tab w:val="left" w:pos="1200"/>
          <w:tab w:val="right" w:leader="underscore" w:pos="9350"/>
        </w:tabs>
        <w:rPr>
          <w:del w:id="226" w:author="XX." w:date="2020-04-22T18:25:00Z"/>
          <w:rFonts w:asciiTheme="minorHAnsi" w:eastAsiaTheme="minorEastAsia" w:hAnsiTheme="minorHAnsi" w:cstheme="minorBidi"/>
          <w:noProof/>
          <w:sz w:val="22"/>
          <w:szCs w:val="22"/>
        </w:rPr>
      </w:pPr>
      <w:del w:id="227" w:author="XX." w:date="2020-04-22T18:25:00Z">
        <w:r w:rsidRPr="00F617BE">
          <w:rPr>
            <w:rPrChange w:id="228" w:author="XX." w:date="2020-04-22T18:25:00Z">
              <w:rPr>
                <w:rStyle w:val="Hyperlink"/>
                <w:rFonts w:cs="Times New Roman"/>
                <w:noProof/>
              </w:rPr>
            </w:rPrChange>
          </w:rPr>
          <w:delText>3.6.1</w:delText>
        </w:r>
        <w:r w:rsidR="00E733A3" w:rsidDel="00B65392">
          <w:rPr>
            <w:rFonts w:asciiTheme="minorHAnsi" w:eastAsiaTheme="minorEastAsia" w:hAnsiTheme="minorHAnsi" w:cstheme="minorBidi"/>
            <w:noProof/>
            <w:sz w:val="22"/>
            <w:szCs w:val="22"/>
          </w:rPr>
          <w:tab/>
        </w:r>
        <w:r w:rsidRPr="00F617BE">
          <w:rPr>
            <w:rPrChange w:id="229" w:author="XX." w:date="2020-04-22T18:25:00Z">
              <w:rPr>
                <w:rStyle w:val="Hyperlink"/>
                <w:noProof/>
              </w:rPr>
            </w:rPrChange>
          </w:rPr>
          <w:delText>Antenna Requirements</w:delText>
        </w:r>
        <w:r w:rsidR="00E733A3" w:rsidDel="00B65392">
          <w:rPr>
            <w:noProof/>
            <w:webHidden/>
          </w:rPr>
          <w:tab/>
          <w:delText>8</w:delText>
        </w:r>
      </w:del>
    </w:p>
    <w:p w14:paraId="67099A37" w14:textId="77777777" w:rsidR="00E733A3" w:rsidDel="00B65392" w:rsidRDefault="00F617BE">
      <w:pPr>
        <w:pStyle w:val="TOC3"/>
        <w:tabs>
          <w:tab w:val="left" w:pos="1200"/>
          <w:tab w:val="right" w:leader="underscore" w:pos="9350"/>
        </w:tabs>
        <w:rPr>
          <w:del w:id="230" w:author="XX." w:date="2020-04-22T18:25:00Z"/>
          <w:rFonts w:asciiTheme="minorHAnsi" w:eastAsiaTheme="minorEastAsia" w:hAnsiTheme="minorHAnsi" w:cstheme="minorBidi"/>
          <w:noProof/>
          <w:sz w:val="22"/>
          <w:szCs w:val="22"/>
        </w:rPr>
      </w:pPr>
      <w:del w:id="231" w:author="XX." w:date="2020-04-22T18:25:00Z">
        <w:r w:rsidRPr="00F617BE">
          <w:rPr>
            <w:rPrChange w:id="232" w:author="XX." w:date="2020-04-22T18:25:00Z">
              <w:rPr>
                <w:rStyle w:val="Hyperlink"/>
                <w:noProof/>
              </w:rPr>
            </w:rPrChange>
          </w:rPr>
          <w:delText>3.6.2</w:delText>
        </w:r>
        <w:r w:rsidR="00E733A3" w:rsidDel="00B65392">
          <w:rPr>
            <w:rFonts w:asciiTheme="minorHAnsi" w:eastAsiaTheme="minorEastAsia" w:hAnsiTheme="minorHAnsi" w:cstheme="minorBidi"/>
            <w:noProof/>
            <w:sz w:val="22"/>
            <w:szCs w:val="22"/>
          </w:rPr>
          <w:tab/>
        </w:r>
        <w:r w:rsidRPr="00F617BE">
          <w:rPr>
            <w:rPrChange w:id="233" w:author="XX." w:date="2020-04-22T18:25:00Z">
              <w:rPr>
                <w:rStyle w:val="Hyperlink"/>
                <w:noProof/>
              </w:rPr>
            </w:rPrChange>
          </w:rPr>
          <w:delText>MIMO Configuration</w:delText>
        </w:r>
        <w:r w:rsidR="00E733A3" w:rsidDel="00B65392">
          <w:rPr>
            <w:noProof/>
            <w:webHidden/>
          </w:rPr>
          <w:tab/>
          <w:delText>8</w:delText>
        </w:r>
      </w:del>
    </w:p>
    <w:p w14:paraId="766E131C" w14:textId="77777777" w:rsidR="00E733A3" w:rsidDel="00B65392" w:rsidRDefault="00F617BE">
      <w:pPr>
        <w:pStyle w:val="TOC3"/>
        <w:tabs>
          <w:tab w:val="left" w:pos="1200"/>
          <w:tab w:val="right" w:leader="underscore" w:pos="9350"/>
        </w:tabs>
        <w:rPr>
          <w:del w:id="234" w:author="XX." w:date="2020-04-22T18:25:00Z"/>
          <w:rFonts w:asciiTheme="minorHAnsi" w:eastAsiaTheme="minorEastAsia" w:hAnsiTheme="minorHAnsi" w:cstheme="minorBidi"/>
          <w:noProof/>
          <w:sz w:val="22"/>
          <w:szCs w:val="22"/>
        </w:rPr>
      </w:pPr>
      <w:del w:id="235" w:author="XX." w:date="2020-04-22T18:25:00Z">
        <w:r w:rsidRPr="00F617BE">
          <w:rPr>
            <w:rPrChange w:id="236" w:author="XX." w:date="2020-04-22T18:25:00Z">
              <w:rPr>
                <w:rStyle w:val="Hyperlink"/>
                <w:rFonts w:cs="Times New Roman"/>
                <w:noProof/>
              </w:rPr>
            </w:rPrChange>
          </w:rPr>
          <w:delText>3.6.3</w:delText>
        </w:r>
        <w:r w:rsidR="00E733A3" w:rsidDel="00B65392">
          <w:rPr>
            <w:rFonts w:asciiTheme="minorHAnsi" w:eastAsiaTheme="minorEastAsia" w:hAnsiTheme="minorHAnsi" w:cstheme="minorBidi"/>
            <w:noProof/>
            <w:sz w:val="22"/>
            <w:szCs w:val="22"/>
          </w:rPr>
          <w:tab/>
        </w:r>
        <w:r w:rsidRPr="00F617BE">
          <w:rPr>
            <w:rPrChange w:id="237" w:author="XX." w:date="2020-04-22T18:25:00Z">
              <w:rPr>
                <w:rStyle w:val="Hyperlink"/>
                <w:noProof/>
              </w:rPr>
            </w:rPrChange>
          </w:rPr>
          <w:delText>Transmission Modes and Channel Estimation Requirements</w:delText>
        </w:r>
        <w:r w:rsidR="00E733A3" w:rsidDel="00B65392">
          <w:rPr>
            <w:noProof/>
            <w:webHidden/>
          </w:rPr>
          <w:tab/>
          <w:delText>8</w:delText>
        </w:r>
      </w:del>
    </w:p>
    <w:p w14:paraId="77DFFEEC" w14:textId="77777777" w:rsidR="00E733A3" w:rsidDel="00B65392" w:rsidRDefault="00F617BE">
      <w:pPr>
        <w:pStyle w:val="TOC2"/>
        <w:tabs>
          <w:tab w:val="left" w:pos="960"/>
          <w:tab w:val="right" w:leader="underscore" w:pos="9350"/>
        </w:tabs>
        <w:rPr>
          <w:del w:id="238" w:author="XX." w:date="2020-04-22T18:25:00Z"/>
          <w:rFonts w:asciiTheme="minorHAnsi" w:eastAsiaTheme="minorEastAsia" w:hAnsiTheme="minorHAnsi" w:cstheme="minorBidi"/>
          <w:b w:val="0"/>
          <w:bCs w:val="0"/>
          <w:noProof/>
        </w:rPr>
      </w:pPr>
      <w:del w:id="239" w:author="XX." w:date="2020-04-22T18:25:00Z">
        <w:r w:rsidRPr="00F617BE">
          <w:rPr>
            <w:rPrChange w:id="240" w:author="XX." w:date="2020-04-22T18:25:00Z">
              <w:rPr>
                <w:rStyle w:val="Hyperlink"/>
                <w:noProof/>
              </w:rPr>
            </w:rPrChange>
          </w:rPr>
          <w:delText>3.7</w:delText>
        </w:r>
        <w:r w:rsidR="00E733A3" w:rsidDel="00B65392">
          <w:rPr>
            <w:rFonts w:asciiTheme="minorHAnsi" w:eastAsiaTheme="minorEastAsia" w:hAnsiTheme="minorHAnsi" w:cstheme="minorBidi"/>
            <w:b w:val="0"/>
            <w:bCs w:val="0"/>
            <w:noProof/>
          </w:rPr>
          <w:tab/>
        </w:r>
        <w:r w:rsidRPr="00F617BE">
          <w:rPr>
            <w:rPrChange w:id="241" w:author="XX." w:date="2020-04-22T18:25:00Z">
              <w:rPr>
                <w:rStyle w:val="Hyperlink"/>
                <w:noProof/>
              </w:rPr>
            </w:rPrChange>
          </w:rPr>
          <w:delText>Device Configuration Requirements to Support Roaming Scenarios</w:delText>
        </w:r>
        <w:r w:rsidR="00E733A3" w:rsidDel="00B65392">
          <w:rPr>
            <w:noProof/>
            <w:webHidden/>
          </w:rPr>
          <w:tab/>
          <w:delText>8</w:delText>
        </w:r>
      </w:del>
    </w:p>
    <w:p w14:paraId="67439759" w14:textId="77777777" w:rsidR="00E733A3" w:rsidDel="00B65392" w:rsidRDefault="00F617BE">
      <w:pPr>
        <w:pStyle w:val="TOC1"/>
        <w:tabs>
          <w:tab w:val="left" w:pos="480"/>
          <w:tab w:val="right" w:leader="underscore" w:pos="9350"/>
        </w:tabs>
        <w:rPr>
          <w:del w:id="242" w:author="XX." w:date="2020-04-22T18:25:00Z"/>
          <w:rFonts w:asciiTheme="minorHAnsi" w:eastAsiaTheme="minorEastAsia" w:hAnsiTheme="minorHAnsi" w:cstheme="minorBidi"/>
          <w:b w:val="0"/>
          <w:bCs w:val="0"/>
          <w:i w:val="0"/>
          <w:iCs w:val="0"/>
          <w:noProof/>
          <w:sz w:val="22"/>
          <w:szCs w:val="22"/>
        </w:rPr>
      </w:pPr>
      <w:del w:id="243" w:author="XX." w:date="2020-04-22T18:25:00Z">
        <w:r w:rsidRPr="00F617BE">
          <w:rPr>
            <w:rPrChange w:id="244" w:author="XX." w:date="2020-04-22T18:25:00Z">
              <w:rPr>
                <w:rStyle w:val="Hyperlink"/>
                <w:noProof/>
              </w:rPr>
            </w:rPrChange>
          </w:rPr>
          <w:delText>4</w:delText>
        </w:r>
        <w:r w:rsidR="00E733A3" w:rsidDel="00B65392">
          <w:rPr>
            <w:rFonts w:asciiTheme="minorHAnsi" w:eastAsiaTheme="minorEastAsia" w:hAnsiTheme="minorHAnsi" w:cstheme="minorBidi"/>
            <w:b w:val="0"/>
            <w:bCs w:val="0"/>
            <w:i w:val="0"/>
            <w:iCs w:val="0"/>
            <w:noProof/>
            <w:sz w:val="22"/>
            <w:szCs w:val="22"/>
          </w:rPr>
          <w:tab/>
        </w:r>
        <w:r w:rsidRPr="00F617BE">
          <w:rPr>
            <w:rPrChange w:id="245" w:author="XX." w:date="2020-04-22T18:25:00Z">
              <w:rPr>
                <w:rStyle w:val="Hyperlink"/>
                <w:noProof/>
              </w:rPr>
            </w:rPrChange>
          </w:rPr>
          <w:delText>Product Requirements</w:delText>
        </w:r>
        <w:r w:rsidR="00E733A3" w:rsidDel="00B65392">
          <w:rPr>
            <w:noProof/>
            <w:webHidden/>
          </w:rPr>
          <w:tab/>
          <w:delText>9</w:delText>
        </w:r>
      </w:del>
    </w:p>
    <w:p w14:paraId="271215AA" w14:textId="77777777" w:rsidR="00E733A3" w:rsidDel="00B65392" w:rsidRDefault="00F617BE">
      <w:pPr>
        <w:pStyle w:val="TOC2"/>
        <w:tabs>
          <w:tab w:val="left" w:pos="960"/>
          <w:tab w:val="right" w:leader="underscore" w:pos="9350"/>
        </w:tabs>
        <w:rPr>
          <w:del w:id="246" w:author="XX." w:date="2020-04-22T18:25:00Z"/>
          <w:rFonts w:asciiTheme="minorHAnsi" w:eastAsiaTheme="minorEastAsia" w:hAnsiTheme="minorHAnsi" w:cstheme="minorBidi"/>
          <w:b w:val="0"/>
          <w:bCs w:val="0"/>
          <w:noProof/>
        </w:rPr>
      </w:pPr>
      <w:del w:id="247" w:author="XX." w:date="2020-04-22T18:25:00Z">
        <w:r w:rsidRPr="00F617BE">
          <w:rPr>
            <w:rPrChange w:id="248" w:author="XX." w:date="2020-04-22T18:25:00Z">
              <w:rPr>
                <w:rStyle w:val="Hyperlink"/>
                <w:noProof/>
              </w:rPr>
            </w:rPrChange>
          </w:rPr>
          <w:delText>4.1</w:delText>
        </w:r>
        <w:r w:rsidR="00E733A3" w:rsidDel="00B65392">
          <w:rPr>
            <w:rFonts w:asciiTheme="minorHAnsi" w:eastAsiaTheme="minorEastAsia" w:hAnsiTheme="minorHAnsi" w:cstheme="minorBidi"/>
            <w:b w:val="0"/>
            <w:bCs w:val="0"/>
            <w:noProof/>
          </w:rPr>
          <w:tab/>
        </w:r>
        <w:r w:rsidRPr="00F617BE">
          <w:rPr>
            <w:rPrChange w:id="249" w:author="XX." w:date="2020-04-22T18:25:00Z">
              <w:rPr>
                <w:rStyle w:val="Hyperlink"/>
                <w:noProof/>
              </w:rPr>
            </w:rPrChange>
          </w:rPr>
          <w:delText>Display Requirements</w:delText>
        </w:r>
        <w:r w:rsidR="00E733A3" w:rsidDel="00B65392">
          <w:rPr>
            <w:noProof/>
            <w:webHidden/>
          </w:rPr>
          <w:tab/>
          <w:delText>9</w:delText>
        </w:r>
      </w:del>
    </w:p>
    <w:p w14:paraId="7BD5D68C" w14:textId="77777777" w:rsidR="00E733A3" w:rsidDel="00B65392" w:rsidRDefault="00F617BE">
      <w:pPr>
        <w:pStyle w:val="TOC2"/>
        <w:tabs>
          <w:tab w:val="left" w:pos="960"/>
          <w:tab w:val="right" w:leader="underscore" w:pos="9350"/>
        </w:tabs>
        <w:rPr>
          <w:del w:id="250" w:author="XX." w:date="2020-04-22T18:25:00Z"/>
          <w:rFonts w:asciiTheme="minorHAnsi" w:eastAsiaTheme="minorEastAsia" w:hAnsiTheme="minorHAnsi" w:cstheme="minorBidi"/>
          <w:b w:val="0"/>
          <w:bCs w:val="0"/>
          <w:noProof/>
        </w:rPr>
      </w:pPr>
      <w:del w:id="251" w:author="XX." w:date="2020-04-22T18:25:00Z">
        <w:r w:rsidRPr="00F617BE">
          <w:rPr>
            <w:rPrChange w:id="252" w:author="XX." w:date="2020-04-22T18:25:00Z">
              <w:rPr>
                <w:rStyle w:val="Hyperlink"/>
                <w:noProof/>
              </w:rPr>
            </w:rPrChange>
          </w:rPr>
          <w:delText>4.2</w:delText>
        </w:r>
        <w:r w:rsidR="00E733A3" w:rsidDel="00B65392">
          <w:rPr>
            <w:rFonts w:asciiTheme="minorHAnsi" w:eastAsiaTheme="minorEastAsia" w:hAnsiTheme="minorHAnsi" w:cstheme="minorBidi"/>
            <w:b w:val="0"/>
            <w:bCs w:val="0"/>
            <w:noProof/>
          </w:rPr>
          <w:tab/>
        </w:r>
        <w:r w:rsidRPr="00F617BE">
          <w:rPr>
            <w:rPrChange w:id="253" w:author="XX." w:date="2020-04-22T18:25:00Z">
              <w:rPr>
                <w:rStyle w:val="Hyperlink"/>
                <w:noProof/>
              </w:rPr>
            </w:rPrChange>
          </w:rPr>
          <w:delText>Battery Requirements</w:delText>
        </w:r>
        <w:r w:rsidR="00E733A3" w:rsidDel="00B65392">
          <w:rPr>
            <w:noProof/>
            <w:webHidden/>
          </w:rPr>
          <w:tab/>
          <w:delText>10</w:delText>
        </w:r>
      </w:del>
    </w:p>
    <w:p w14:paraId="5594B71D" w14:textId="77777777" w:rsidR="00E733A3" w:rsidDel="00B65392" w:rsidRDefault="00F617BE">
      <w:pPr>
        <w:pStyle w:val="TOC2"/>
        <w:tabs>
          <w:tab w:val="left" w:pos="960"/>
          <w:tab w:val="right" w:leader="underscore" w:pos="9350"/>
        </w:tabs>
        <w:rPr>
          <w:del w:id="254" w:author="XX." w:date="2020-04-22T18:25:00Z"/>
          <w:rFonts w:asciiTheme="minorHAnsi" w:eastAsiaTheme="minorEastAsia" w:hAnsiTheme="minorHAnsi" w:cstheme="minorBidi"/>
          <w:b w:val="0"/>
          <w:bCs w:val="0"/>
          <w:noProof/>
        </w:rPr>
      </w:pPr>
      <w:del w:id="255" w:author="XX." w:date="2020-04-22T18:25:00Z">
        <w:r w:rsidRPr="00F617BE">
          <w:rPr>
            <w:rPrChange w:id="256" w:author="XX." w:date="2020-04-22T18:25:00Z">
              <w:rPr>
                <w:rStyle w:val="Hyperlink"/>
                <w:noProof/>
              </w:rPr>
            </w:rPrChange>
          </w:rPr>
          <w:delText>4.3</w:delText>
        </w:r>
        <w:r w:rsidR="00E733A3" w:rsidDel="00B65392">
          <w:rPr>
            <w:rFonts w:asciiTheme="minorHAnsi" w:eastAsiaTheme="minorEastAsia" w:hAnsiTheme="minorHAnsi" w:cstheme="minorBidi"/>
            <w:b w:val="0"/>
            <w:bCs w:val="0"/>
            <w:noProof/>
          </w:rPr>
          <w:tab/>
        </w:r>
        <w:r w:rsidRPr="00F617BE">
          <w:rPr>
            <w:rPrChange w:id="257" w:author="XX." w:date="2020-04-22T18:25:00Z">
              <w:rPr>
                <w:rStyle w:val="Hyperlink"/>
                <w:noProof/>
              </w:rPr>
            </w:rPrChange>
          </w:rPr>
          <w:delText>Camera Requirements</w:delText>
        </w:r>
        <w:r w:rsidR="00E733A3" w:rsidDel="00B65392">
          <w:rPr>
            <w:noProof/>
            <w:webHidden/>
          </w:rPr>
          <w:tab/>
          <w:delText>10</w:delText>
        </w:r>
      </w:del>
    </w:p>
    <w:p w14:paraId="4541AFEC" w14:textId="77777777" w:rsidR="00E733A3" w:rsidDel="00B65392" w:rsidRDefault="00F617BE">
      <w:pPr>
        <w:pStyle w:val="TOC1"/>
        <w:tabs>
          <w:tab w:val="left" w:pos="480"/>
          <w:tab w:val="right" w:leader="underscore" w:pos="9350"/>
        </w:tabs>
        <w:rPr>
          <w:del w:id="258" w:author="XX." w:date="2020-04-22T18:25:00Z"/>
          <w:rFonts w:asciiTheme="minorHAnsi" w:eastAsiaTheme="minorEastAsia" w:hAnsiTheme="minorHAnsi" w:cstheme="minorBidi"/>
          <w:b w:val="0"/>
          <w:bCs w:val="0"/>
          <w:i w:val="0"/>
          <w:iCs w:val="0"/>
          <w:noProof/>
          <w:sz w:val="22"/>
          <w:szCs w:val="22"/>
        </w:rPr>
      </w:pPr>
      <w:del w:id="259" w:author="XX." w:date="2020-04-22T18:25:00Z">
        <w:r w:rsidRPr="00F617BE">
          <w:rPr>
            <w:rPrChange w:id="260" w:author="XX." w:date="2020-04-22T18:25:00Z">
              <w:rPr>
                <w:rStyle w:val="Hyperlink"/>
                <w:noProof/>
              </w:rPr>
            </w:rPrChange>
          </w:rPr>
          <w:delText>5</w:delText>
        </w:r>
        <w:r w:rsidR="00E733A3" w:rsidDel="00B65392">
          <w:rPr>
            <w:rFonts w:asciiTheme="minorHAnsi" w:eastAsiaTheme="minorEastAsia" w:hAnsiTheme="minorHAnsi" w:cstheme="minorBidi"/>
            <w:b w:val="0"/>
            <w:bCs w:val="0"/>
            <w:i w:val="0"/>
            <w:iCs w:val="0"/>
            <w:noProof/>
            <w:sz w:val="22"/>
            <w:szCs w:val="22"/>
          </w:rPr>
          <w:tab/>
        </w:r>
        <w:r w:rsidRPr="00F617BE">
          <w:rPr>
            <w:rPrChange w:id="261" w:author="XX." w:date="2020-04-22T18:25:00Z">
              <w:rPr>
                <w:rStyle w:val="Hyperlink"/>
                <w:noProof/>
              </w:rPr>
            </w:rPrChange>
          </w:rPr>
          <w:delText>Testing Requirements</w:delText>
        </w:r>
        <w:r w:rsidR="00E733A3" w:rsidDel="00B65392">
          <w:rPr>
            <w:noProof/>
            <w:webHidden/>
          </w:rPr>
          <w:tab/>
          <w:delText>10</w:delText>
        </w:r>
      </w:del>
    </w:p>
    <w:p w14:paraId="0406C927" w14:textId="77777777" w:rsidR="00E733A3" w:rsidDel="00B65392" w:rsidRDefault="00F617BE">
      <w:pPr>
        <w:pStyle w:val="TOC2"/>
        <w:tabs>
          <w:tab w:val="left" w:pos="960"/>
          <w:tab w:val="right" w:leader="underscore" w:pos="9350"/>
        </w:tabs>
        <w:rPr>
          <w:del w:id="262" w:author="XX." w:date="2020-04-22T18:25:00Z"/>
          <w:rFonts w:asciiTheme="minorHAnsi" w:eastAsiaTheme="minorEastAsia" w:hAnsiTheme="minorHAnsi" w:cstheme="minorBidi"/>
          <w:b w:val="0"/>
          <w:bCs w:val="0"/>
          <w:noProof/>
        </w:rPr>
      </w:pPr>
      <w:del w:id="263" w:author="XX." w:date="2020-04-22T18:25:00Z">
        <w:r w:rsidRPr="00F617BE">
          <w:rPr>
            <w:rPrChange w:id="264" w:author="XX." w:date="2020-04-22T18:25:00Z">
              <w:rPr>
                <w:rStyle w:val="Hyperlink"/>
                <w:noProof/>
              </w:rPr>
            </w:rPrChange>
          </w:rPr>
          <w:delText>5.1</w:delText>
        </w:r>
        <w:r w:rsidR="00E733A3" w:rsidDel="00B65392">
          <w:rPr>
            <w:rFonts w:asciiTheme="minorHAnsi" w:eastAsiaTheme="minorEastAsia" w:hAnsiTheme="minorHAnsi" w:cstheme="minorBidi"/>
            <w:b w:val="0"/>
            <w:bCs w:val="0"/>
            <w:noProof/>
          </w:rPr>
          <w:tab/>
        </w:r>
        <w:r w:rsidRPr="00F617BE">
          <w:rPr>
            <w:rPrChange w:id="265" w:author="XX." w:date="2020-04-22T18:25:00Z">
              <w:rPr>
                <w:rStyle w:val="Hyperlink"/>
                <w:noProof/>
              </w:rPr>
            </w:rPrChange>
          </w:rPr>
          <w:delText>3GPP Spec Conformance requirements</w:delText>
        </w:r>
        <w:r w:rsidR="00E733A3" w:rsidDel="00B65392">
          <w:rPr>
            <w:noProof/>
            <w:webHidden/>
          </w:rPr>
          <w:tab/>
          <w:delText>10</w:delText>
        </w:r>
      </w:del>
    </w:p>
    <w:p w14:paraId="135F9D89" w14:textId="77777777" w:rsidR="00E733A3" w:rsidDel="00B65392" w:rsidRDefault="00F617BE">
      <w:pPr>
        <w:pStyle w:val="TOC2"/>
        <w:tabs>
          <w:tab w:val="left" w:pos="960"/>
          <w:tab w:val="right" w:leader="underscore" w:pos="9350"/>
        </w:tabs>
        <w:rPr>
          <w:del w:id="266" w:author="XX." w:date="2020-04-22T18:25:00Z"/>
          <w:rFonts w:asciiTheme="minorHAnsi" w:eastAsiaTheme="minorEastAsia" w:hAnsiTheme="minorHAnsi" w:cstheme="minorBidi"/>
          <w:b w:val="0"/>
          <w:bCs w:val="0"/>
          <w:noProof/>
        </w:rPr>
      </w:pPr>
      <w:del w:id="267" w:author="XX." w:date="2020-04-22T18:25:00Z">
        <w:r w:rsidRPr="00F617BE">
          <w:rPr>
            <w:rPrChange w:id="268" w:author="XX." w:date="2020-04-22T18:25:00Z">
              <w:rPr>
                <w:rStyle w:val="Hyperlink"/>
                <w:noProof/>
              </w:rPr>
            </w:rPrChange>
          </w:rPr>
          <w:delText>5.2</w:delText>
        </w:r>
        <w:r w:rsidR="00E733A3" w:rsidDel="00B65392">
          <w:rPr>
            <w:rFonts w:asciiTheme="minorHAnsi" w:eastAsiaTheme="minorEastAsia" w:hAnsiTheme="minorHAnsi" w:cstheme="minorBidi"/>
            <w:b w:val="0"/>
            <w:bCs w:val="0"/>
            <w:noProof/>
          </w:rPr>
          <w:tab/>
        </w:r>
        <w:r w:rsidRPr="00F617BE">
          <w:rPr>
            <w:rPrChange w:id="269" w:author="XX." w:date="2020-04-22T18:25:00Z">
              <w:rPr>
                <w:rStyle w:val="Hyperlink"/>
                <w:noProof/>
              </w:rPr>
            </w:rPrChange>
          </w:rPr>
          <w:delText>Regulatory Requirements</w:delText>
        </w:r>
        <w:r w:rsidR="00E733A3" w:rsidDel="00B65392">
          <w:rPr>
            <w:noProof/>
            <w:webHidden/>
          </w:rPr>
          <w:tab/>
          <w:delText>11</w:delText>
        </w:r>
      </w:del>
    </w:p>
    <w:p w14:paraId="562B455E" w14:textId="77777777" w:rsidR="00E733A3" w:rsidDel="00B65392" w:rsidRDefault="00F617BE">
      <w:pPr>
        <w:pStyle w:val="TOC2"/>
        <w:tabs>
          <w:tab w:val="left" w:pos="960"/>
          <w:tab w:val="right" w:leader="underscore" w:pos="9350"/>
        </w:tabs>
        <w:rPr>
          <w:del w:id="270" w:author="XX." w:date="2020-04-22T18:25:00Z"/>
          <w:rFonts w:asciiTheme="minorHAnsi" w:eastAsiaTheme="minorEastAsia" w:hAnsiTheme="minorHAnsi" w:cstheme="minorBidi"/>
          <w:b w:val="0"/>
          <w:bCs w:val="0"/>
          <w:noProof/>
        </w:rPr>
      </w:pPr>
      <w:del w:id="271" w:author="XX." w:date="2020-04-22T18:25:00Z">
        <w:r w:rsidRPr="00F617BE">
          <w:rPr>
            <w:rPrChange w:id="272" w:author="XX." w:date="2020-04-22T18:25:00Z">
              <w:rPr>
                <w:rStyle w:val="Hyperlink"/>
                <w:noProof/>
              </w:rPr>
            </w:rPrChange>
          </w:rPr>
          <w:delText>5.3</w:delText>
        </w:r>
        <w:r w:rsidR="00E733A3" w:rsidDel="00B65392">
          <w:rPr>
            <w:rFonts w:asciiTheme="minorHAnsi" w:eastAsiaTheme="minorEastAsia" w:hAnsiTheme="minorHAnsi" w:cstheme="minorBidi"/>
            <w:b w:val="0"/>
            <w:bCs w:val="0"/>
            <w:noProof/>
          </w:rPr>
          <w:tab/>
        </w:r>
        <w:r w:rsidRPr="00F617BE">
          <w:rPr>
            <w:rPrChange w:id="273" w:author="XX." w:date="2020-04-22T18:25:00Z">
              <w:rPr>
                <w:rStyle w:val="Hyperlink"/>
                <w:noProof/>
              </w:rPr>
            </w:rPrChange>
          </w:rPr>
          <w:delText>National / Operator Specific Requirements</w:delText>
        </w:r>
        <w:r w:rsidR="00E733A3" w:rsidDel="00B65392">
          <w:rPr>
            <w:noProof/>
            <w:webHidden/>
          </w:rPr>
          <w:tab/>
          <w:delText>11</w:delText>
        </w:r>
      </w:del>
    </w:p>
    <w:p w14:paraId="5511149E" w14:textId="77777777" w:rsidR="00E733A3" w:rsidDel="00B65392" w:rsidRDefault="00F617BE">
      <w:pPr>
        <w:pStyle w:val="TOC1"/>
        <w:tabs>
          <w:tab w:val="left" w:pos="480"/>
          <w:tab w:val="right" w:leader="underscore" w:pos="9350"/>
        </w:tabs>
        <w:rPr>
          <w:del w:id="274" w:author="XX." w:date="2020-04-22T18:25:00Z"/>
          <w:rFonts w:asciiTheme="minorHAnsi" w:eastAsiaTheme="minorEastAsia" w:hAnsiTheme="minorHAnsi" w:cstheme="minorBidi"/>
          <w:b w:val="0"/>
          <w:bCs w:val="0"/>
          <w:i w:val="0"/>
          <w:iCs w:val="0"/>
          <w:noProof/>
          <w:sz w:val="22"/>
          <w:szCs w:val="22"/>
        </w:rPr>
      </w:pPr>
      <w:del w:id="275" w:author="XX." w:date="2020-04-22T18:25:00Z">
        <w:r w:rsidRPr="00F617BE">
          <w:rPr>
            <w:rPrChange w:id="276" w:author="XX." w:date="2020-04-22T18:25:00Z">
              <w:rPr>
                <w:rStyle w:val="Hyperlink"/>
                <w:noProof/>
              </w:rPr>
            </w:rPrChange>
          </w:rPr>
          <w:delText>6</w:delText>
        </w:r>
        <w:r w:rsidR="00E733A3" w:rsidDel="00B65392">
          <w:rPr>
            <w:rFonts w:asciiTheme="minorHAnsi" w:eastAsiaTheme="minorEastAsia" w:hAnsiTheme="minorHAnsi" w:cstheme="minorBidi"/>
            <w:b w:val="0"/>
            <w:bCs w:val="0"/>
            <w:i w:val="0"/>
            <w:iCs w:val="0"/>
            <w:noProof/>
            <w:sz w:val="22"/>
            <w:szCs w:val="22"/>
          </w:rPr>
          <w:tab/>
        </w:r>
        <w:r w:rsidRPr="00F617BE">
          <w:rPr>
            <w:rPrChange w:id="277" w:author="XX." w:date="2020-04-22T18:25:00Z">
              <w:rPr>
                <w:rStyle w:val="Hyperlink"/>
                <w:noProof/>
              </w:rPr>
            </w:rPrChange>
          </w:rPr>
          <w:delText>Device Architecure Recomendations</w:delText>
        </w:r>
        <w:r w:rsidR="00E733A3" w:rsidDel="00B65392">
          <w:rPr>
            <w:noProof/>
            <w:webHidden/>
          </w:rPr>
          <w:tab/>
          <w:delText>11</w:delText>
        </w:r>
      </w:del>
    </w:p>
    <w:p w14:paraId="0B50D9B4" w14:textId="77777777" w:rsidR="00E733A3" w:rsidDel="00B65392" w:rsidRDefault="00F617BE">
      <w:pPr>
        <w:pStyle w:val="TOC2"/>
        <w:tabs>
          <w:tab w:val="left" w:pos="960"/>
          <w:tab w:val="right" w:leader="underscore" w:pos="9350"/>
        </w:tabs>
        <w:rPr>
          <w:del w:id="278" w:author="XX." w:date="2020-04-22T18:25:00Z"/>
          <w:rFonts w:asciiTheme="minorHAnsi" w:eastAsiaTheme="minorEastAsia" w:hAnsiTheme="minorHAnsi" w:cstheme="minorBidi"/>
          <w:b w:val="0"/>
          <w:bCs w:val="0"/>
          <w:noProof/>
        </w:rPr>
      </w:pPr>
      <w:del w:id="279" w:author="XX." w:date="2020-04-22T18:25:00Z">
        <w:r w:rsidRPr="00F617BE">
          <w:rPr>
            <w:rPrChange w:id="280" w:author="XX." w:date="2020-04-22T18:25:00Z">
              <w:rPr>
                <w:rStyle w:val="Hyperlink"/>
                <w:noProof/>
              </w:rPr>
            </w:rPrChange>
          </w:rPr>
          <w:delText>6.1</w:delText>
        </w:r>
        <w:r w:rsidR="00E733A3" w:rsidDel="00B65392">
          <w:rPr>
            <w:rFonts w:asciiTheme="minorHAnsi" w:eastAsiaTheme="minorEastAsia" w:hAnsiTheme="minorHAnsi" w:cstheme="minorBidi"/>
            <w:b w:val="0"/>
            <w:bCs w:val="0"/>
            <w:noProof/>
          </w:rPr>
          <w:tab/>
        </w:r>
        <w:r w:rsidRPr="00F617BE">
          <w:rPr>
            <w:rPrChange w:id="281" w:author="XX." w:date="2020-04-22T18:25:00Z">
              <w:rPr>
                <w:rStyle w:val="Hyperlink"/>
                <w:noProof/>
              </w:rPr>
            </w:rPrChange>
          </w:rPr>
          <w:delText>Multi-Mode Multi-Band Device Challenges</w:delText>
        </w:r>
        <w:r w:rsidR="00E733A3" w:rsidDel="00B65392">
          <w:rPr>
            <w:noProof/>
            <w:webHidden/>
          </w:rPr>
          <w:tab/>
          <w:delText>11</w:delText>
        </w:r>
      </w:del>
    </w:p>
    <w:p w14:paraId="37BC7BDF" w14:textId="77777777" w:rsidR="00E733A3" w:rsidDel="00B65392" w:rsidRDefault="00F617BE">
      <w:pPr>
        <w:pStyle w:val="TOC2"/>
        <w:tabs>
          <w:tab w:val="left" w:pos="960"/>
          <w:tab w:val="right" w:leader="underscore" w:pos="9350"/>
        </w:tabs>
        <w:rPr>
          <w:del w:id="282" w:author="XX." w:date="2020-04-22T18:25:00Z"/>
          <w:rFonts w:asciiTheme="minorHAnsi" w:eastAsiaTheme="minorEastAsia" w:hAnsiTheme="minorHAnsi" w:cstheme="minorBidi"/>
          <w:b w:val="0"/>
          <w:bCs w:val="0"/>
          <w:noProof/>
        </w:rPr>
      </w:pPr>
      <w:del w:id="283" w:author="XX." w:date="2020-04-22T18:25:00Z">
        <w:r w:rsidRPr="00F617BE">
          <w:rPr>
            <w:rPrChange w:id="284" w:author="XX." w:date="2020-04-22T18:25:00Z">
              <w:rPr>
                <w:rStyle w:val="Hyperlink"/>
                <w:noProof/>
              </w:rPr>
            </w:rPrChange>
          </w:rPr>
          <w:delText>6.2</w:delText>
        </w:r>
        <w:r w:rsidR="00E733A3" w:rsidDel="00B65392">
          <w:rPr>
            <w:rFonts w:asciiTheme="minorHAnsi" w:eastAsiaTheme="minorEastAsia" w:hAnsiTheme="minorHAnsi" w:cstheme="minorBidi"/>
            <w:b w:val="0"/>
            <w:bCs w:val="0"/>
            <w:noProof/>
          </w:rPr>
          <w:tab/>
        </w:r>
        <w:r w:rsidRPr="00F617BE">
          <w:rPr>
            <w:rPrChange w:id="285" w:author="XX." w:date="2020-04-22T18:25:00Z">
              <w:rPr>
                <w:rStyle w:val="Hyperlink"/>
                <w:noProof/>
              </w:rPr>
            </w:rPrChange>
          </w:rPr>
          <w:delText>Device Architectures</w:delText>
        </w:r>
        <w:r w:rsidR="00E733A3" w:rsidDel="00B65392">
          <w:rPr>
            <w:noProof/>
            <w:webHidden/>
          </w:rPr>
          <w:tab/>
          <w:delText>11</w:delText>
        </w:r>
      </w:del>
    </w:p>
    <w:p w14:paraId="54E8FDAA" w14:textId="77777777" w:rsidR="00E733A3" w:rsidDel="00B65392" w:rsidRDefault="00F617BE">
      <w:pPr>
        <w:pStyle w:val="TOC3"/>
        <w:tabs>
          <w:tab w:val="left" w:pos="1200"/>
          <w:tab w:val="right" w:leader="underscore" w:pos="9350"/>
        </w:tabs>
        <w:rPr>
          <w:del w:id="286" w:author="XX." w:date="2020-04-22T18:25:00Z"/>
          <w:rFonts w:asciiTheme="minorHAnsi" w:eastAsiaTheme="minorEastAsia" w:hAnsiTheme="minorHAnsi" w:cstheme="minorBidi"/>
          <w:noProof/>
          <w:sz w:val="22"/>
          <w:szCs w:val="22"/>
        </w:rPr>
      </w:pPr>
      <w:del w:id="287" w:author="XX." w:date="2020-04-22T18:25:00Z">
        <w:r w:rsidRPr="00F617BE">
          <w:rPr>
            <w:rPrChange w:id="288" w:author="XX." w:date="2020-04-22T18:25:00Z">
              <w:rPr>
                <w:rStyle w:val="Hyperlink"/>
                <w:rFonts w:cs="Times New Roman"/>
                <w:noProof/>
              </w:rPr>
            </w:rPrChange>
          </w:rPr>
          <w:delText>6.2.1</w:delText>
        </w:r>
        <w:r w:rsidR="00E733A3" w:rsidDel="00B65392">
          <w:rPr>
            <w:rFonts w:asciiTheme="minorHAnsi" w:eastAsiaTheme="minorEastAsia" w:hAnsiTheme="minorHAnsi" w:cstheme="minorBidi"/>
            <w:noProof/>
            <w:sz w:val="22"/>
            <w:szCs w:val="22"/>
          </w:rPr>
          <w:tab/>
        </w:r>
        <w:r w:rsidRPr="00F617BE">
          <w:rPr>
            <w:rPrChange w:id="289" w:author="XX." w:date="2020-04-22T18:25:00Z">
              <w:rPr>
                <w:rStyle w:val="Hyperlink"/>
                <w:noProof/>
              </w:rPr>
            </w:rPrChange>
          </w:rPr>
          <w:delText>Global Device Architectures for SMARTPHONES</w:delText>
        </w:r>
        <w:r w:rsidR="00E733A3" w:rsidDel="00B65392">
          <w:rPr>
            <w:noProof/>
            <w:webHidden/>
          </w:rPr>
          <w:tab/>
          <w:delText>11</w:delText>
        </w:r>
      </w:del>
    </w:p>
    <w:p w14:paraId="095852EE" w14:textId="77777777" w:rsidR="00E733A3" w:rsidDel="00B65392" w:rsidRDefault="00F617BE">
      <w:pPr>
        <w:pStyle w:val="TOC4"/>
        <w:tabs>
          <w:tab w:val="left" w:pos="1680"/>
          <w:tab w:val="right" w:leader="underscore" w:pos="9350"/>
        </w:tabs>
        <w:rPr>
          <w:del w:id="290" w:author="XX." w:date="2020-04-22T18:25:00Z"/>
          <w:rFonts w:asciiTheme="minorHAnsi" w:eastAsiaTheme="minorEastAsia" w:hAnsiTheme="minorHAnsi" w:cstheme="minorBidi"/>
          <w:noProof/>
          <w:sz w:val="22"/>
          <w:szCs w:val="22"/>
        </w:rPr>
      </w:pPr>
      <w:del w:id="291" w:author="XX." w:date="2020-04-22T18:25:00Z">
        <w:r w:rsidRPr="00F617BE">
          <w:rPr>
            <w:rPrChange w:id="292" w:author="XX." w:date="2020-04-22T18:25:00Z">
              <w:rPr>
                <w:rStyle w:val="Hyperlink"/>
                <w:noProof/>
              </w:rPr>
            </w:rPrChange>
          </w:rPr>
          <w:delText>6.2.1.1</w:delText>
        </w:r>
        <w:r w:rsidR="00E733A3" w:rsidDel="00B65392">
          <w:rPr>
            <w:rFonts w:asciiTheme="minorHAnsi" w:eastAsiaTheme="minorEastAsia" w:hAnsiTheme="minorHAnsi" w:cstheme="minorBidi"/>
            <w:noProof/>
            <w:sz w:val="22"/>
            <w:szCs w:val="22"/>
          </w:rPr>
          <w:tab/>
        </w:r>
        <w:r w:rsidRPr="00F617BE">
          <w:rPr>
            <w:rPrChange w:id="293" w:author="XX." w:date="2020-04-22T18:25:00Z">
              <w:rPr>
                <w:rStyle w:val="Hyperlink"/>
                <w:noProof/>
              </w:rPr>
            </w:rPrChange>
          </w:rPr>
          <w:delText>Single Chipset Architecture</w:delText>
        </w:r>
        <w:r w:rsidR="00E733A3" w:rsidDel="00B65392">
          <w:rPr>
            <w:noProof/>
            <w:webHidden/>
          </w:rPr>
          <w:tab/>
          <w:delText>11</w:delText>
        </w:r>
      </w:del>
    </w:p>
    <w:p w14:paraId="1C7224B8" w14:textId="77777777" w:rsidR="00E733A3" w:rsidDel="00B65392" w:rsidRDefault="00F617BE">
      <w:pPr>
        <w:pStyle w:val="TOC4"/>
        <w:tabs>
          <w:tab w:val="left" w:pos="1680"/>
          <w:tab w:val="right" w:leader="underscore" w:pos="9350"/>
        </w:tabs>
        <w:rPr>
          <w:del w:id="294" w:author="XX." w:date="2020-04-22T18:25:00Z"/>
          <w:rFonts w:asciiTheme="minorHAnsi" w:eastAsiaTheme="minorEastAsia" w:hAnsiTheme="minorHAnsi" w:cstheme="minorBidi"/>
          <w:noProof/>
          <w:sz w:val="22"/>
          <w:szCs w:val="22"/>
        </w:rPr>
      </w:pPr>
      <w:del w:id="295" w:author="XX." w:date="2020-04-22T18:25:00Z">
        <w:r w:rsidRPr="00F617BE">
          <w:rPr>
            <w:rPrChange w:id="296" w:author="XX." w:date="2020-04-22T18:25:00Z">
              <w:rPr>
                <w:rStyle w:val="Hyperlink"/>
                <w:noProof/>
              </w:rPr>
            </w:rPrChange>
          </w:rPr>
          <w:delText>6.2.1.2</w:delText>
        </w:r>
        <w:r w:rsidR="00E733A3" w:rsidDel="00B65392">
          <w:rPr>
            <w:rFonts w:asciiTheme="minorHAnsi" w:eastAsiaTheme="minorEastAsia" w:hAnsiTheme="minorHAnsi" w:cstheme="minorBidi"/>
            <w:noProof/>
            <w:sz w:val="22"/>
            <w:szCs w:val="22"/>
          </w:rPr>
          <w:tab/>
        </w:r>
        <w:r w:rsidRPr="00F617BE">
          <w:rPr>
            <w:rPrChange w:id="297" w:author="XX." w:date="2020-04-22T18:25:00Z">
              <w:rPr>
                <w:rStyle w:val="Hyperlink"/>
                <w:noProof/>
              </w:rPr>
            </w:rPrChange>
          </w:rPr>
          <w:delText>Dual Standby Architecture</w:delText>
        </w:r>
        <w:r w:rsidR="00E733A3" w:rsidDel="00B65392">
          <w:rPr>
            <w:noProof/>
            <w:webHidden/>
          </w:rPr>
          <w:tab/>
          <w:delText>12</w:delText>
        </w:r>
      </w:del>
    </w:p>
    <w:p w14:paraId="61F7596B" w14:textId="77777777" w:rsidR="00E733A3" w:rsidDel="00B65392" w:rsidRDefault="00F617BE">
      <w:pPr>
        <w:pStyle w:val="TOC3"/>
        <w:tabs>
          <w:tab w:val="left" w:pos="1200"/>
          <w:tab w:val="right" w:leader="underscore" w:pos="9350"/>
        </w:tabs>
        <w:rPr>
          <w:del w:id="298" w:author="XX." w:date="2020-04-22T18:25:00Z"/>
          <w:rFonts w:asciiTheme="minorHAnsi" w:eastAsiaTheme="minorEastAsia" w:hAnsiTheme="minorHAnsi" w:cstheme="minorBidi"/>
          <w:noProof/>
          <w:sz w:val="22"/>
          <w:szCs w:val="22"/>
        </w:rPr>
      </w:pPr>
      <w:del w:id="299" w:author="XX." w:date="2020-04-22T18:25:00Z">
        <w:r w:rsidRPr="00F617BE">
          <w:rPr>
            <w:rPrChange w:id="300" w:author="XX." w:date="2020-04-22T18:25:00Z">
              <w:rPr>
                <w:rStyle w:val="Hyperlink"/>
                <w:noProof/>
              </w:rPr>
            </w:rPrChange>
          </w:rPr>
          <w:delText>6.2.2</w:delText>
        </w:r>
        <w:r w:rsidR="00E733A3" w:rsidDel="00B65392">
          <w:rPr>
            <w:rFonts w:asciiTheme="minorHAnsi" w:eastAsiaTheme="minorEastAsia" w:hAnsiTheme="minorHAnsi" w:cstheme="minorBidi"/>
            <w:noProof/>
            <w:sz w:val="22"/>
            <w:szCs w:val="22"/>
          </w:rPr>
          <w:tab/>
        </w:r>
        <w:r w:rsidRPr="00F617BE">
          <w:rPr>
            <w:rPrChange w:id="301" w:author="XX." w:date="2020-04-22T18:25:00Z">
              <w:rPr>
                <w:rStyle w:val="Hyperlink"/>
                <w:noProof/>
              </w:rPr>
            </w:rPrChange>
          </w:rPr>
          <w:delText>DATA ONLY Device Architectures</w:delText>
        </w:r>
        <w:r w:rsidR="00E733A3" w:rsidDel="00B65392">
          <w:rPr>
            <w:noProof/>
            <w:webHidden/>
          </w:rPr>
          <w:tab/>
          <w:delText>12</w:delText>
        </w:r>
      </w:del>
    </w:p>
    <w:p w14:paraId="692E4F03" w14:textId="77777777" w:rsidR="00E733A3" w:rsidDel="00B65392" w:rsidRDefault="00F617BE">
      <w:pPr>
        <w:pStyle w:val="TOC4"/>
        <w:tabs>
          <w:tab w:val="left" w:pos="1680"/>
          <w:tab w:val="right" w:leader="underscore" w:pos="9350"/>
        </w:tabs>
        <w:rPr>
          <w:del w:id="302" w:author="XX." w:date="2020-04-22T18:25:00Z"/>
          <w:rFonts w:asciiTheme="minorHAnsi" w:eastAsiaTheme="minorEastAsia" w:hAnsiTheme="minorHAnsi" w:cstheme="minorBidi"/>
          <w:noProof/>
          <w:sz w:val="22"/>
          <w:szCs w:val="22"/>
        </w:rPr>
      </w:pPr>
      <w:del w:id="303" w:author="XX." w:date="2020-04-22T18:25:00Z">
        <w:r w:rsidRPr="00F617BE">
          <w:rPr>
            <w:rPrChange w:id="304" w:author="XX." w:date="2020-04-22T18:25:00Z">
              <w:rPr>
                <w:rStyle w:val="Hyperlink"/>
                <w:noProof/>
              </w:rPr>
            </w:rPrChange>
          </w:rPr>
          <w:delText>6.2.2.1</w:delText>
        </w:r>
        <w:r w:rsidR="00E733A3" w:rsidDel="00B65392">
          <w:rPr>
            <w:rFonts w:asciiTheme="minorHAnsi" w:eastAsiaTheme="minorEastAsia" w:hAnsiTheme="minorHAnsi" w:cstheme="minorBidi"/>
            <w:noProof/>
            <w:sz w:val="22"/>
            <w:szCs w:val="22"/>
          </w:rPr>
          <w:tab/>
        </w:r>
        <w:r w:rsidRPr="00F617BE">
          <w:rPr>
            <w:rPrChange w:id="305" w:author="XX." w:date="2020-04-22T18:25:00Z">
              <w:rPr>
                <w:rStyle w:val="Hyperlink"/>
                <w:noProof/>
              </w:rPr>
            </w:rPrChange>
          </w:rPr>
          <w:delText>Multi-Mode MUlti-Band Architecture for Mobile Hotspots</w:delText>
        </w:r>
        <w:r w:rsidR="00E733A3" w:rsidDel="00B65392">
          <w:rPr>
            <w:noProof/>
            <w:webHidden/>
          </w:rPr>
          <w:tab/>
          <w:delText>12</w:delText>
        </w:r>
      </w:del>
    </w:p>
    <w:p w14:paraId="309A0A92" w14:textId="77777777" w:rsidR="00E733A3" w:rsidDel="00B65392" w:rsidRDefault="00F617BE">
      <w:pPr>
        <w:pStyle w:val="TOC4"/>
        <w:tabs>
          <w:tab w:val="left" w:pos="1680"/>
          <w:tab w:val="right" w:leader="underscore" w:pos="9350"/>
        </w:tabs>
        <w:rPr>
          <w:del w:id="306" w:author="XX." w:date="2020-04-22T18:25:00Z"/>
          <w:rFonts w:asciiTheme="minorHAnsi" w:eastAsiaTheme="minorEastAsia" w:hAnsiTheme="minorHAnsi" w:cstheme="minorBidi"/>
          <w:noProof/>
          <w:sz w:val="22"/>
          <w:szCs w:val="22"/>
        </w:rPr>
      </w:pPr>
      <w:del w:id="307" w:author="XX." w:date="2020-04-22T18:25:00Z">
        <w:r w:rsidRPr="00F617BE">
          <w:rPr>
            <w:rPrChange w:id="308" w:author="XX." w:date="2020-04-22T18:25:00Z">
              <w:rPr>
                <w:rStyle w:val="Hyperlink"/>
                <w:rFonts w:cs="Times New Roman"/>
                <w:noProof/>
              </w:rPr>
            </w:rPrChange>
          </w:rPr>
          <w:delText>6.2.2.2</w:delText>
        </w:r>
        <w:r w:rsidR="00E733A3" w:rsidDel="00B65392">
          <w:rPr>
            <w:rFonts w:asciiTheme="minorHAnsi" w:eastAsiaTheme="minorEastAsia" w:hAnsiTheme="minorHAnsi" w:cstheme="minorBidi"/>
            <w:noProof/>
            <w:sz w:val="22"/>
            <w:szCs w:val="22"/>
          </w:rPr>
          <w:tab/>
        </w:r>
        <w:r w:rsidRPr="00F617BE">
          <w:rPr>
            <w:rPrChange w:id="309" w:author="XX." w:date="2020-04-22T18:25:00Z">
              <w:rPr>
                <w:rStyle w:val="Hyperlink"/>
                <w:noProof/>
              </w:rPr>
            </w:rPrChange>
          </w:rPr>
          <w:delText>Multi-Mode Multi-Band Architecture for Tablets</w:delText>
        </w:r>
        <w:r w:rsidR="00E733A3" w:rsidDel="00B65392">
          <w:rPr>
            <w:noProof/>
            <w:webHidden/>
          </w:rPr>
          <w:tab/>
          <w:delText>12</w:delText>
        </w:r>
      </w:del>
    </w:p>
    <w:p w14:paraId="20944CC5" w14:textId="77777777" w:rsidR="00E733A3" w:rsidDel="00B65392" w:rsidRDefault="00F617BE">
      <w:pPr>
        <w:pStyle w:val="TOC1"/>
        <w:tabs>
          <w:tab w:val="left" w:pos="480"/>
          <w:tab w:val="right" w:leader="underscore" w:pos="9350"/>
        </w:tabs>
        <w:rPr>
          <w:del w:id="310" w:author="XX." w:date="2020-04-22T18:25:00Z"/>
          <w:rFonts w:asciiTheme="minorHAnsi" w:eastAsiaTheme="minorEastAsia" w:hAnsiTheme="minorHAnsi" w:cstheme="minorBidi"/>
          <w:b w:val="0"/>
          <w:bCs w:val="0"/>
          <w:i w:val="0"/>
          <w:iCs w:val="0"/>
          <w:noProof/>
          <w:sz w:val="22"/>
          <w:szCs w:val="22"/>
        </w:rPr>
      </w:pPr>
      <w:del w:id="311" w:author="XX." w:date="2020-04-22T18:25:00Z">
        <w:r w:rsidRPr="00F617BE">
          <w:rPr>
            <w:rPrChange w:id="312" w:author="XX." w:date="2020-04-22T18:25:00Z">
              <w:rPr>
                <w:rStyle w:val="Hyperlink"/>
                <w:noProof/>
              </w:rPr>
            </w:rPrChange>
          </w:rPr>
          <w:delText>7</w:delText>
        </w:r>
        <w:r w:rsidR="00E733A3" w:rsidDel="00B65392">
          <w:rPr>
            <w:rFonts w:asciiTheme="minorHAnsi" w:eastAsiaTheme="minorEastAsia" w:hAnsiTheme="minorHAnsi" w:cstheme="minorBidi"/>
            <w:b w:val="0"/>
            <w:bCs w:val="0"/>
            <w:i w:val="0"/>
            <w:iCs w:val="0"/>
            <w:noProof/>
            <w:sz w:val="22"/>
            <w:szCs w:val="22"/>
          </w:rPr>
          <w:tab/>
        </w:r>
        <w:r w:rsidRPr="00F617BE">
          <w:rPr>
            <w:rPrChange w:id="313" w:author="XX." w:date="2020-04-22T18:25:00Z">
              <w:rPr>
                <w:rStyle w:val="Hyperlink"/>
                <w:noProof/>
              </w:rPr>
            </w:rPrChange>
          </w:rPr>
          <w:delText>Conclusion</w:delText>
        </w:r>
        <w:r w:rsidR="00E733A3" w:rsidDel="00B65392">
          <w:rPr>
            <w:noProof/>
            <w:webHidden/>
          </w:rPr>
          <w:tab/>
          <w:delText>12</w:delText>
        </w:r>
      </w:del>
    </w:p>
    <w:p w14:paraId="7451F136" w14:textId="77777777" w:rsidR="00E733A3" w:rsidDel="00B65392" w:rsidRDefault="00F617BE">
      <w:pPr>
        <w:pStyle w:val="TOC1"/>
        <w:tabs>
          <w:tab w:val="left" w:pos="480"/>
          <w:tab w:val="right" w:leader="underscore" w:pos="9350"/>
        </w:tabs>
        <w:rPr>
          <w:del w:id="314" w:author="XX." w:date="2020-04-22T18:25:00Z"/>
          <w:rFonts w:asciiTheme="minorHAnsi" w:eastAsiaTheme="minorEastAsia" w:hAnsiTheme="minorHAnsi" w:cstheme="minorBidi"/>
          <w:b w:val="0"/>
          <w:bCs w:val="0"/>
          <w:i w:val="0"/>
          <w:iCs w:val="0"/>
          <w:noProof/>
          <w:sz w:val="22"/>
          <w:szCs w:val="22"/>
        </w:rPr>
      </w:pPr>
      <w:del w:id="315" w:author="XX." w:date="2020-04-22T18:25:00Z">
        <w:r w:rsidRPr="00F617BE">
          <w:rPr>
            <w:rPrChange w:id="316" w:author="XX." w:date="2020-04-22T18:25:00Z">
              <w:rPr>
                <w:rStyle w:val="Hyperlink"/>
                <w:noProof/>
              </w:rPr>
            </w:rPrChange>
          </w:rPr>
          <w:delText>8</w:delText>
        </w:r>
        <w:r w:rsidR="00E733A3" w:rsidDel="00B65392">
          <w:rPr>
            <w:rFonts w:asciiTheme="minorHAnsi" w:eastAsiaTheme="minorEastAsia" w:hAnsiTheme="minorHAnsi" w:cstheme="minorBidi"/>
            <w:b w:val="0"/>
            <w:bCs w:val="0"/>
            <w:i w:val="0"/>
            <w:iCs w:val="0"/>
            <w:noProof/>
            <w:sz w:val="22"/>
            <w:szCs w:val="22"/>
          </w:rPr>
          <w:tab/>
        </w:r>
        <w:r w:rsidRPr="00F617BE">
          <w:rPr>
            <w:rPrChange w:id="317" w:author="XX." w:date="2020-04-22T18:25:00Z">
              <w:rPr>
                <w:rStyle w:val="Hyperlink"/>
                <w:noProof/>
              </w:rPr>
            </w:rPrChange>
          </w:rPr>
          <w:delText>References</w:delText>
        </w:r>
        <w:r w:rsidR="00E733A3" w:rsidDel="00B65392">
          <w:rPr>
            <w:noProof/>
            <w:webHidden/>
          </w:rPr>
          <w:tab/>
          <w:delText>13</w:delText>
        </w:r>
      </w:del>
    </w:p>
    <w:p w14:paraId="069FA80C" w14:textId="77777777" w:rsidR="00E733A3" w:rsidDel="00B65392" w:rsidRDefault="00F617BE">
      <w:pPr>
        <w:pStyle w:val="TOC1"/>
        <w:tabs>
          <w:tab w:val="left" w:pos="480"/>
          <w:tab w:val="right" w:leader="underscore" w:pos="9350"/>
        </w:tabs>
        <w:rPr>
          <w:del w:id="318" w:author="XX." w:date="2020-04-22T18:25:00Z"/>
          <w:rFonts w:asciiTheme="minorHAnsi" w:eastAsiaTheme="minorEastAsia" w:hAnsiTheme="minorHAnsi" w:cstheme="minorBidi"/>
          <w:b w:val="0"/>
          <w:bCs w:val="0"/>
          <w:i w:val="0"/>
          <w:iCs w:val="0"/>
          <w:noProof/>
          <w:sz w:val="22"/>
          <w:szCs w:val="22"/>
        </w:rPr>
      </w:pPr>
      <w:del w:id="319" w:author="XX." w:date="2020-04-22T18:25:00Z">
        <w:r w:rsidRPr="00F617BE">
          <w:rPr>
            <w:rPrChange w:id="320" w:author="XX." w:date="2020-04-22T18:25:00Z">
              <w:rPr>
                <w:rStyle w:val="Hyperlink"/>
                <w:noProof/>
              </w:rPr>
            </w:rPrChange>
          </w:rPr>
          <w:delText>9</w:delText>
        </w:r>
        <w:r w:rsidR="00E733A3" w:rsidDel="00B65392">
          <w:rPr>
            <w:rFonts w:asciiTheme="minorHAnsi" w:eastAsiaTheme="minorEastAsia" w:hAnsiTheme="minorHAnsi" w:cstheme="minorBidi"/>
            <w:b w:val="0"/>
            <w:bCs w:val="0"/>
            <w:i w:val="0"/>
            <w:iCs w:val="0"/>
            <w:noProof/>
            <w:sz w:val="22"/>
            <w:szCs w:val="22"/>
          </w:rPr>
          <w:tab/>
        </w:r>
        <w:r w:rsidRPr="00F617BE">
          <w:rPr>
            <w:rPrChange w:id="321" w:author="XX." w:date="2020-04-22T18:25:00Z">
              <w:rPr>
                <w:rStyle w:val="Hyperlink"/>
                <w:noProof/>
              </w:rPr>
            </w:rPrChange>
          </w:rPr>
          <w:delText>Appendix - I</w:delText>
        </w:r>
        <w:r w:rsidR="00E733A3" w:rsidDel="00B65392">
          <w:rPr>
            <w:noProof/>
            <w:webHidden/>
          </w:rPr>
          <w:tab/>
          <w:delText>13</w:delText>
        </w:r>
      </w:del>
    </w:p>
    <w:p w14:paraId="35FE788D" w14:textId="77777777" w:rsidR="00123E42" w:rsidRDefault="00F617BE">
      <w:pPr>
        <w:rPr>
          <w:rFonts w:cs="Times New Roman"/>
        </w:rPr>
      </w:pPr>
      <w:r>
        <w:rPr>
          <w:b/>
          <w:bCs/>
          <w:i/>
          <w:iCs/>
          <w:noProof/>
        </w:rPr>
        <w:fldChar w:fldCharType="end"/>
      </w:r>
    </w:p>
    <w:p w14:paraId="7E6388CB" w14:textId="77777777" w:rsidR="00123E42" w:rsidRPr="00F44F30" w:rsidRDefault="00123E42" w:rsidP="00F44F30">
      <w:pPr>
        <w:pStyle w:val="Heading1"/>
      </w:pPr>
      <w:bookmarkStart w:id="322" w:name="_Toc38472365"/>
      <w:r>
        <w:t>L</w:t>
      </w:r>
      <w:r w:rsidRPr="00F44F30">
        <w:t xml:space="preserve">ist of </w:t>
      </w:r>
      <w:r>
        <w:t>F</w:t>
      </w:r>
      <w:r w:rsidRPr="00F44F30">
        <w:t>igures</w:t>
      </w:r>
      <w:bookmarkEnd w:id="0"/>
      <w:bookmarkEnd w:id="1"/>
      <w:bookmarkEnd w:id="2"/>
      <w:bookmarkEnd w:id="3"/>
      <w:bookmarkEnd w:id="4"/>
      <w:bookmarkEnd w:id="5"/>
      <w:bookmarkEnd w:id="322"/>
    </w:p>
    <w:p w14:paraId="4B83D034" w14:textId="77777777" w:rsidR="00123E42" w:rsidRDefault="00123E42">
      <w:pPr>
        <w:pStyle w:val="TableofFigures"/>
        <w:tabs>
          <w:tab w:val="right" w:leader="dot" w:pos="9350"/>
        </w:tabs>
        <w:rPr>
          <w:rFonts w:cs="Times New Roman"/>
        </w:rPr>
      </w:pPr>
    </w:p>
    <w:p w14:paraId="1AD7297E" w14:textId="77777777" w:rsidR="00123E42" w:rsidRDefault="00F617BE" w:rsidP="007452EC">
      <w:pPr>
        <w:pStyle w:val="TOC1"/>
        <w:rPr>
          <w:rFonts w:cs="Times New Roman"/>
        </w:rPr>
      </w:pPr>
      <w:r w:rsidRPr="00BE2540">
        <w:fldChar w:fldCharType="begin"/>
      </w:r>
      <w:r w:rsidR="00123E42" w:rsidRPr="00BE2540">
        <w:instrText xml:space="preserve"> TOC \h \z \c "Figure" </w:instrText>
      </w:r>
      <w:r w:rsidRPr="00BE2540">
        <w:fldChar w:fldCharType="separate"/>
      </w:r>
      <w:r w:rsidR="00E733A3">
        <w:rPr>
          <w:b w:val="0"/>
          <w:bCs w:val="0"/>
          <w:noProof/>
        </w:rPr>
        <w:t>No table of figures entries found.</w:t>
      </w:r>
      <w:r w:rsidRPr="00BE2540">
        <w:fldChar w:fldCharType="end"/>
      </w:r>
    </w:p>
    <w:p w14:paraId="4B5F8F01" w14:textId="77777777" w:rsidR="00123E42" w:rsidRPr="00E948F6" w:rsidRDefault="00123E42" w:rsidP="00E948F6">
      <w:pPr>
        <w:rPr>
          <w:rFonts w:cs="Times New Roman"/>
        </w:rPr>
      </w:pPr>
    </w:p>
    <w:p w14:paraId="2BFDF71A" w14:textId="77777777" w:rsidR="00123E42" w:rsidRPr="00081D99" w:rsidRDefault="00123E42" w:rsidP="00F44F30">
      <w:pPr>
        <w:pStyle w:val="Heading1"/>
      </w:pPr>
      <w:bookmarkStart w:id="323" w:name="_Toc277597001"/>
      <w:bookmarkStart w:id="324" w:name="_Toc282101464"/>
      <w:bookmarkStart w:id="325" w:name="_Toc282185709"/>
      <w:bookmarkStart w:id="326" w:name="_Toc282195288"/>
      <w:bookmarkStart w:id="327" w:name="_Toc282196836"/>
      <w:bookmarkStart w:id="328" w:name="_Toc282444502"/>
      <w:bookmarkStart w:id="329" w:name="_Toc38472366"/>
      <w:r w:rsidRPr="00081D99">
        <w:t>List of Tables</w:t>
      </w:r>
      <w:bookmarkEnd w:id="323"/>
      <w:bookmarkEnd w:id="324"/>
      <w:bookmarkEnd w:id="325"/>
      <w:bookmarkEnd w:id="326"/>
      <w:bookmarkEnd w:id="327"/>
      <w:bookmarkEnd w:id="328"/>
      <w:bookmarkEnd w:id="329"/>
    </w:p>
    <w:p w14:paraId="48FD5CD6" w14:textId="77777777" w:rsidR="00123E42" w:rsidRDefault="00123E42">
      <w:pPr>
        <w:pStyle w:val="TableofFigures"/>
        <w:tabs>
          <w:tab w:val="right" w:leader="dot" w:pos="9350"/>
        </w:tabs>
        <w:rPr>
          <w:rFonts w:cs="Times New Roman"/>
          <w:b/>
          <w:bCs/>
        </w:rPr>
      </w:pPr>
    </w:p>
    <w:p w14:paraId="3ADF6704" w14:textId="77777777" w:rsidR="00123E42" w:rsidRDefault="00F617BE" w:rsidP="007452EC">
      <w:pPr>
        <w:pStyle w:val="TOC1"/>
        <w:rPr>
          <w:rFonts w:cs="Times New Roman"/>
          <w:b w:val="0"/>
          <w:bCs w:val="0"/>
        </w:rPr>
      </w:pPr>
      <w:r w:rsidRPr="007452EC">
        <w:fldChar w:fldCharType="begin"/>
      </w:r>
      <w:r w:rsidR="00123E42" w:rsidRPr="007452EC">
        <w:instrText xml:space="preserve"> TOC \h \z \c "Table" </w:instrText>
      </w:r>
      <w:r w:rsidRPr="007452EC">
        <w:fldChar w:fldCharType="separate"/>
      </w:r>
      <w:r w:rsidR="00E733A3">
        <w:rPr>
          <w:b w:val="0"/>
          <w:bCs w:val="0"/>
          <w:noProof/>
        </w:rPr>
        <w:t>No table of figures entries found.</w:t>
      </w:r>
      <w:r w:rsidRPr="007452EC">
        <w:fldChar w:fldCharType="end"/>
      </w:r>
    </w:p>
    <w:p w14:paraId="277FE629" w14:textId="77777777" w:rsidR="00123E42" w:rsidRDefault="00123E42" w:rsidP="00014FA8">
      <w:pPr>
        <w:rPr>
          <w:rFonts w:cs="Times New Roman"/>
          <w:noProof/>
        </w:rPr>
      </w:pPr>
      <w:r>
        <w:rPr>
          <w:rFonts w:cs="Times New Roman"/>
        </w:rPr>
        <w:br w:type="page"/>
      </w:r>
    </w:p>
    <w:p w14:paraId="70AD8756" w14:textId="77777777" w:rsidR="00123E42" w:rsidRDefault="00123E42" w:rsidP="007452EC">
      <w:pPr>
        <w:pStyle w:val="TOC1"/>
        <w:rPr>
          <w:rFonts w:cs="Times New Roman"/>
        </w:rPr>
      </w:pPr>
    </w:p>
    <w:p w14:paraId="4C2DE348" w14:textId="77777777" w:rsidR="00123E42" w:rsidRDefault="00123E42" w:rsidP="007452EC">
      <w:pPr>
        <w:pStyle w:val="TOC1"/>
        <w:rPr>
          <w:rFonts w:cs="Times New Roman"/>
        </w:rPr>
      </w:pPr>
    </w:p>
    <w:p w14:paraId="17751082" w14:textId="77777777" w:rsidR="00123E42" w:rsidRPr="007452EC" w:rsidRDefault="00123E42" w:rsidP="007452EC">
      <w:pPr>
        <w:pStyle w:val="TOC1"/>
      </w:pPr>
      <w:r w:rsidRPr="007452EC">
        <w:t>DISCLAIMER</w:t>
      </w:r>
    </w:p>
    <w:p w14:paraId="01070C6B" w14:textId="77777777" w:rsidR="00123E42" w:rsidRPr="00E42892" w:rsidRDefault="00123E42" w:rsidP="00A3788A">
      <w:pPr>
        <w:jc w:val="both"/>
        <w:rPr>
          <w:color w:val="000000"/>
        </w:rPr>
      </w:pPr>
      <w:r w:rsidRPr="00E42892">
        <w:rPr>
          <w:color w:val="000000"/>
        </w:rPr>
        <w:t xml:space="preserve">Use of this document is subject to the disclaimers and limitations described below. Use of this document constitutes acceptance of the following terms and conditions: </w:t>
      </w:r>
    </w:p>
    <w:p w14:paraId="06741966" w14:textId="77777777" w:rsidR="00123E42" w:rsidRPr="00E42892" w:rsidRDefault="00123E42" w:rsidP="00A3788A">
      <w:pPr>
        <w:autoSpaceDE w:val="0"/>
        <w:autoSpaceDN w:val="0"/>
        <w:adjustRightInd w:val="0"/>
        <w:jc w:val="both"/>
        <w:rPr>
          <w:rFonts w:cs="Times New Roman"/>
          <w:color w:val="000000"/>
        </w:rPr>
      </w:pPr>
      <w:r w:rsidRPr="00E42892">
        <w:rPr>
          <w:b/>
          <w:bCs/>
          <w:color w:val="000000"/>
        </w:rPr>
        <w:t xml:space="preserve">THIS DOCUMENT IS PROVIDED “AS IS” AND WITHOUT WARRANTY OF ANY KIND. TO THE GREATEST EXTENT PERMITTED BY LAW, THE </w:t>
      </w:r>
      <w:r>
        <w:rPr>
          <w:b/>
          <w:bCs/>
          <w:color w:val="000000"/>
        </w:rPr>
        <w:t xml:space="preserve">SPONSORING COMPANIES DISCLAIM </w:t>
      </w:r>
      <w:r w:rsidRPr="00E42892">
        <w:rPr>
          <w:b/>
          <w:bCs/>
          <w:color w:val="000000"/>
        </w:rPr>
        <w:t xml:space="preserve">ALL EXPRESS, IMPLIED AND STATUTORY WARRANTIES, INCLUDING, WITHOUT LIMITATION, THE IMPLIED WARRANTIES OF TITLE, NONINFRINGEMENT, MERCHANTABILITY AND FITNESS FOR A PARTICULAR PURPOSE.  THE </w:t>
      </w:r>
      <w:r>
        <w:rPr>
          <w:b/>
          <w:bCs/>
          <w:color w:val="000000"/>
        </w:rPr>
        <w:t>SPONSORING COMPANIES DO</w:t>
      </w:r>
      <w:r w:rsidRPr="00E42892">
        <w:rPr>
          <w:b/>
          <w:bCs/>
          <w:color w:val="000000"/>
        </w:rPr>
        <w:t xml:space="preserve"> NOT WARRANT THAT THIS DOCUMENT IS COMPLETE OR WITHOUT ERROR AND DISCLAIMS ANY WARRANTIES TO THE CONTRARY. </w:t>
      </w:r>
    </w:p>
    <w:p w14:paraId="2EFF1E32" w14:textId="77777777" w:rsidR="00123E42" w:rsidRPr="00E42892" w:rsidRDefault="00123E42" w:rsidP="00A3788A">
      <w:pPr>
        <w:autoSpaceDE w:val="0"/>
        <w:autoSpaceDN w:val="0"/>
        <w:adjustRightInd w:val="0"/>
        <w:jc w:val="both"/>
        <w:rPr>
          <w:color w:val="000000"/>
        </w:rPr>
      </w:pPr>
      <w:r w:rsidRPr="00E42892">
        <w:rPr>
          <w:color w:val="000000"/>
        </w:rPr>
        <w:t xml:space="preserve">Any products or services provided using technology described in or implemented in connection with this document might be subject to various regulatory controls under the laws and regulations of various governments worldwide. The user is solely responsible for the compliance of its products and/or services with any such laws and regulations and for obtaining any and all required authorizations, permits, or licenses for its products and/or services as a result of such regulations within the applicable jurisdiction. </w:t>
      </w:r>
    </w:p>
    <w:p w14:paraId="0C3635B9" w14:textId="77777777" w:rsidR="00123E42" w:rsidRPr="00E42892" w:rsidRDefault="00123E42" w:rsidP="00A3788A">
      <w:pPr>
        <w:autoSpaceDE w:val="0"/>
        <w:autoSpaceDN w:val="0"/>
        <w:adjustRightInd w:val="0"/>
        <w:jc w:val="both"/>
        <w:rPr>
          <w:rFonts w:cs="Times New Roman"/>
          <w:color w:val="000000"/>
        </w:rPr>
      </w:pPr>
      <w:r w:rsidRPr="00E42892">
        <w:rPr>
          <w:b/>
          <w:bCs/>
          <w:color w:val="000000"/>
        </w:rPr>
        <w:t xml:space="preserve">NOTHING IN THIS DOCUMENT CREATES ANY WARRANTIES WHATSOEVER REGARDING THE APPLICABILITY OR NON-APPLICABILITY OF ANY SUCH LAWS OR REGULATIONS OR THE SUITABILITY OR NON-SUITABILITY OF ANY SUCH PRODUCT OR SERVICE FOR USE IN ANY JURISDICTION. </w:t>
      </w:r>
    </w:p>
    <w:p w14:paraId="16B7AE53" w14:textId="77777777" w:rsidR="00123E42" w:rsidRDefault="00123E42" w:rsidP="00A3788A">
      <w:pPr>
        <w:jc w:val="both"/>
        <w:rPr>
          <w:rFonts w:cs="Times New Roman"/>
          <w:b/>
          <w:bCs/>
          <w:color w:val="000000"/>
        </w:rPr>
      </w:pPr>
      <w:r w:rsidRPr="00E42892">
        <w:rPr>
          <w:b/>
          <w:bCs/>
          <w:color w:val="000000"/>
        </w:rPr>
        <w:t>NOTHING IN THIS DOCUMENT CREATES ANY WARRANTIES WHATSOEVER REGARDING THE SUITABILITY OR NON-SUITABILITY OF A PRODUCT OR A SERVICE FOR CERTIFICATION UNDER ANY CERTIFICATION PROGRAM OR ANY THIRD PARTY.</w:t>
      </w:r>
    </w:p>
    <w:p w14:paraId="1FA75326" w14:textId="77777777" w:rsidR="00123E42" w:rsidRDefault="00123E42">
      <w:pPr>
        <w:rPr>
          <w:rFonts w:cs="Times New Roman"/>
          <w:b/>
          <w:bCs/>
          <w:caps/>
          <w:color w:val="FFFFFF"/>
          <w:spacing w:val="15"/>
          <w:sz w:val="32"/>
          <w:szCs w:val="32"/>
        </w:rPr>
      </w:pPr>
    </w:p>
    <w:p w14:paraId="712DA258" w14:textId="77777777" w:rsidR="00123E42" w:rsidRDefault="00123E42">
      <w:pPr>
        <w:rPr>
          <w:rFonts w:cs="Times New Roman"/>
          <w:b/>
          <w:bCs/>
          <w:caps/>
          <w:color w:val="FFFFFF"/>
          <w:spacing w:val="15"/>
          <w:sz w:val="32"/>
          <w:szCs w:val="32"/>
        </w:rPr>
      </w:pPr>
      <w:r>
        <w:rPr>
          <w:rFonts w:cs="Times New Roman"/>
        </w:rPr>
        <w:br w:type="page"/>
      </w:r>
    </w:p>
    <w:p w14:paraId="7EBA01BD" w14:textId="77777777" w:rsidR="00123E42" w:rsidRPr="00FB6A34" w:rsidRDefault="00123E42" w:rsidP="007C3558">
      <w:pPr>
        <w:pStyle w:val="Heading1"/>
        <w:numPr>
          <w:ilvl w:val="0"/>
          <w:numId w:val="2"/>
        </w:numPr>
      </w:pPr>
      <w:bookmarkStart w:id="330" w:name="_Toc38472367"/>
      <w:r w:rsidRPr="00FB6A34">
        <w:lastRenderedPageBreak/>
        <w:t>Executive Summary</w:t>
      </w:r>
      <w:bookmarkEnd w:id="330"/>
    </w:p>
    <w:p w14:paraId="40E1AA51" w14:textId="77777777" w:rsidR="00123E42" w:rsidRPr="005A7D78" w:rsidRDefault="00123E42" w:rsidP="005A7D78">
      <w:pPr>
        <w:rPr>
          <w:rFonts w:cs="Times New Roman"/>
        </w:rPr>
      </w:pPr>
    </w:p>
    <w:p w14:paraId="2C4FCC9B" w14:textId="77777777" w:rsidR="00123E42" w:rsidRDefault="00123E42" w:rsidP="0032721A">
      <w:pPr>
        <w:jc w:val="both"/>
        <w:rPr>
          <w:rFonts w:cs="Times New Roman"/>
        </w:rPr>
      </w:pPr>
      <w:r w:rsidRPr="00FE5FA5">
        <w:t>.</w:t>
      </w:r>
    </w:p>
    <w:p w14:paraId="0C690E5C" w14:textId="77777777" w:rsidR="00123E42" w:rsidRDefault="00123E42" w:rsidP="00A15673">
      <w:pPr>
        <w:rPr>
          <w:rFonts w:cs="Times New Roman"/>
        </w:rPr>
      </w:pPr>
      <w:r>
        <w:rPr>
          <w:rFonts w:cs="Times New Roman"/>
        </w:rPr>
        <w:br w:type="page"/>
      </w:r>
    </w:p>
    <w:p w14:paraId="35588DCE" w14:textId="77777777" w:rsidR="00123E42" w:rsidRDefault="00123E42" w:rsidP="007C3558">
      <w:pPr>
        <w:pStyle w:val="Heading1"/>
        <w:numPr>
          <w:ilvl w:val="0"/>
          <w:numId w:val="2"/>
        </w:numPr>
      </w:pPr>
      <w:bookmarkStart w:id="331" w:name="_Toc38472368"/>
      <w:r>
        <w:lastRenderedPageBreak/>
        <w:t>Introduction</w:t>
      </w:r>
      <w:bookmarkEnd w:id="331"/>
    </w:p>
    <w:p w14:paraId="2144DC06" w14:textId="77777777" w:rsidR="00123E42" w:rsidRPr="005A7D78" w:rsidRDefault="00123E42" w:rsidP="005A7D78">
      <w:pPr>
        <w:rPr>
          <w:rFonts w:cs="Times New Roman"/>
        </w:rPr>
      </w:pPr>
    </w:p>
    <w:p w14:paraId="69B990E4" w14:textId="77777777" w:rsidR="00123E42" w:rsidRDefault="00123E42" w:rsidP="007C3558">
      <w:pPr>
        <w:pStyle w:val="ListParagraph"/>
        <w:numPr>
          <w:ilvl w:val="0"/>
          <w:numId w:val="14"/>
        </w:numPr>
        <w:jc w:val="both"/>
      </w:pPr>
    </w:p>
    <w:p w14:paraId="0EF87C4F" w14:textId="77777777" w:rsidR="00123E42" w:rsidRDefault="00123E42" w:rsidP="0057343A">
      <w:pPr>
        <w:jc w:val="both"/>
        <w:rPr>
          <w:rFonts w:cs="Times New Roman"/>
        </w:rPr>
      </w:pPr>
    </w:p>
    <w:p w14:paraId="6DC59161" w14:textId="77777777" w:rsidR="00123E42" w:rsidRPr="00A16BC6" w:rsidRDefault="00123E42" w:rsidP="0057343A">
      <w:pPr>
        <w:jc w:val="both"/>
        <w:rPr>
          <w:rFonts w:cs="Times New Roman"/>
        </w:rPr>
      </w:pPr>
    </w:p>
    <w:p w14:paraId="4F67164C" w14:textId="77777777" w:rsidR="00123E42" w:rsidRDefault="00123E42" w:rsidP="007C3558">
      <w:pPr>
        <w:pStyle w:val="Heading1"/>
        <w:numPr>
          <w:ilvl w:val="0"/>
          <w:numId w:val="2"/>
        </w:numPr>
      </w:pPr>
      <w:bookmarkStart w:id="332" w:name="_Ref316476828"/>
      <w:bookmarkStart w:id="333" w:name="_Toc38472369"/>
      <w:r>
        <w:t>GTI MM-MB Device Requirements</w:t>
      </w:r>
      <w:bookmarkEnd w:id="332"/>
      <w:bookmarkEnd w:id="333"/>
    </w:p>
    <w:p w14:paraId="40CF365B" w14:textId="77777777" w:rsidR="00123E42" w:rsidRDefault="00123E42" w:rsidP="00860B6A">
      <w:pPr>
        <w:jc w:val="both"/>
        <w:rPr>
          <w:rFonts w:cs="Times New Roman"/>
        </w:rPr>
      </w:pPr>
    </w:p>
    <w:p w14:paraId="6865053E" w14:textId="77777777" w:rsidR="00123E42" w:rsidRDefault="00123E42" w:rsidP="00EE66FF">
      <w:r>
        <w:t>.</w:t>
      </w:r>
    </w:p>
    <w:p w14:paraId="0687009B" w14:textId="77777777" w:rsidR="00123E42" w:rsidRPr="00B51801" w:rsidRDefault="00123E42" w:rsidP="00860B6A">
      <w:pPr>
        <w:keepNext/>
        <w:jc w:val="both"/>
        <w:rPr>
          <w:rFonts w:cs="Times New Roman"/>
        </w:rPr>
      </w:pPr>
    </w:p>
    <w:p w14:paraId="042EEF10" w14:textId="77777777" w:rsidR="00123E42" w:rsidRDefault="00123E42" w:rsidP="007C3558">
      <w:pPr>
        <w:pStyle w:val="Heading2"/>
        <w:numPr>
          <w:ilvl w:val="1"/>
          <w:numId w:val="2"/>
        </w:numPr>
      </w:pPr>
      <w:bookmarkStart w:id="334" w:name="_Ref316567323"/>
      <w:r>
        <w:rPr>
          <w:lang w:eastAsia="zh-CN"/>
        </w:rPr>
        <w:t xml:space="preserve"> </w:t>
      </w:r>
      <w:bookmarkStart w:id="335" w:name="_Toc38472370"/>
      <w:r>
        <w:t>LTE</w:t>
      </w:r>
      <w:ins w:id="336" w:author="XX." w:date="2020-04-22T18:16:00Z">
        <w:r w:rsidR="006A5A28">
          <w:rPr>
            <w:rFonts w:hint="eastAsia"/>
            <w:lang w:eastAsia="zh-CN"/>
          </w:rPr>
          <w:t>/</w:t>
        </w:r>
        <w:r w:rsidR="006A5A28">
          <w:rPr>
            <w:lang w:eastAsia="zh-CN"/>
          </w:rPr>
          <w:t>3G/2G</w:t>
        </w:r>
      </w:ins>
      <w:r>
        <w:t xml:space="preserve"> Multi-Band Requirements</w:t>
      </w:r>
      <w:bookmarkStart w:id="337" w:name="_Ref277579198"/>
      <w:bookmarkEnd w:id="334"/>
      <w:bookmarkEnd w:id="335"/>
    </w:p>
    <w:p w14:paraId="1795E77F" w14:textId="77777777" w:rsidR="00F067D9" w:rsidRDefault="006A5A28">
      <w:pPr>
        <w:pStyle w:val="Heading3"/>
        <w:rPr>
          <w:ins w:id="338" w:author="XX." w:date="2020-04-22T18:17:00Z"/>
        </w:rPr>
        <w:pPrChange w:id="339" w:author="XX." w:date="2020-04-22T18:22:00Z">
          <w:pPr>
            <w:jc w:val="both"/>
          </w:pPr>
        </w:pPrChange>
      </w:pPr>
      <w:bookmarkStart w:id="340" w:name="_Toc38472371"/>
      <w:ins w:id="341" w:author="XX." w:date="2020-04-22T18:22:00Z">
        <w:r>
          <w:t>3.1.1</w:t>
        </w:r>
        <w:r>
          <w:tab/>
        </w:r>
      </w:ins>
      <w:ins w:id="342" w:author="XX." w:date="2020-04-22T18:16:00Z">
        <w:r w:rsidRPr="006A5A28">
          <w:t>LTE Multi-Band Requirements</w:t>
        </w:r>
      </w:ins>
      <w:bookmarkEnd w:id="340"/>
    </w:p>
    <w:p w14:paraId="6CDEACD4" w14:textId="77777777" w:rsidR="00F067D9" w:rsidRDefault="006A5A28">
      <w:pPr>
        <w:pStyle w:val="Heading3"/>
        <w:pPrChange w:id="343" w:author="XX." w:date="2020-04-22T18:22:00Z">
          <w:pPr>
            <w:jc w:val="both"/>
          </w:pPr>
        </w:pPrChange>
      </w:pPr>
      <w:bookmarkStart w:id="344" w:name="_Toc38472372"/>
      <w:ins w:id="345" w:author="XX." w:date="2020-04-22T18:22:00Z">
        <w:r>
          <w:t>3.1.2</w:t>
        </w:r>
        <w:r>
          <w:tab/>
        </w:r>
      </w:ins>
      <w:ins w:id="346" w:author="XX." w:date="2020-04-22T18:17:00Z">
        <w:r w:rsidRPr="006A5A28">
          <w:t>2G/3G Multi-Band Requirements</w:t>
        </w:r>
      </w:ins>
      <w:bookmarkEnd w:id="344"/>
    </w:p>
    <w:p w14:paraId="35993BF9" w14:textId="77777777" w:rsidR="00021826" w:rsidRDefault="00021826" w:rsidP="00021826">
      <w:pPr>
        <w:pStyle w:val="Caption"/>
        <w:jc w:val="center"/>
      </w:pPr>
    </w:p>
    <w:p w14:paraId="529E9C24" w14:textId="77777777" w:rsidR="00545B99" w:rsidRDefault="00545B99" w:rsidP="00545B99">
      <w:pPr>
        <w:pStyle w:val="Heading2"/>
        <w:numPr>
          <w:ilvl w:val="1"/>
          <w:numId w:val="2"/>
        </w:numPr>
      </w:pPr>
      <w:bookmarkStart w:id="347" w:name="_Toc38472373"/>
      <w:r>
        <w:t>5G Multi-Band Requirements</w:t>
      </w:r>
      <w:bookmarkEnd w:id="347"/>
    </w:p>
    <w:p w14:paraId="29D9055E" w14:textId="77777777" w:rsidR="00A704AB" w:rsidRDefault="00A704AB" w:rsidP="00281197">
      <w:pPr>
        <w:jc w:val="both"/>
      </w:pPr>
    </w:p>
    <w:p w14:paraId="05AFBD65" w14:textId="77777777" w:rsidR="00827567" w:rsidRDefault="00827567" w:rsidP="00281197">
      <w:pPr>
        <w:jc w:val="both"/>
      </w:pPr>
    </w:p>
    <w:p w14:paraId="420181CA" w14:textId="77777777" w:rsidR="00827567" w:rsidRDefault="00827567" w:rsidP="00827567">
      <w:pPr>
        <w:pStyle w:val="Heading3"/>
        <w:numPr>
          <w:ilvl w:val="2"/>
          <w:numId w:val="2"/>
        </w:numPr>
      </w:pPr>
      <w:bookmarkStart w:id="348" w:name="_Toc38472374"/>
      <w:bookmarkStart w:id="349" w:name="OLE_LINK1"/>
      <w:r>
        <w:t>Standalone Requirements</w:t>
      </w:r>
      <w:bookmarkEnd w:id="348"/>
    </w:p>
    <w:bookmarkEnd w:id="349"/>
    <w:p w14:paraId="4EDD01C4" w14:textId="77777777" w:rsidR="00827567" w:rsidRDefault="00827567" w:rsidP="00281197">
      <w:pPr>
        <w:jc w:val="both"/>
      </w:pPr>
    </w:p>
    <w:p w14:paraId="0F999ED0" w14:textId="77777777" w:rsidR="00123E42" w:rsidRPr="00014FA8" w:rsidRDefault="00123E42" w:rsidP="00281197">
      <w:pPr>
        <w:jc w:val="both"/>
        <w:rPr>
          <w:rFonts w:cs="Times New Roman"/>
        </w:rPr>
      </w:pPr>
    </w:p>
    <w:p w14:paraId="136E468A" w14:textId="77777777" w:rsidR="00123E42" w:rsidRDefault="00160EC6" w:rsidP="00827567">
      <w:pPr>
        <w:pStyle w:val="Heading3"/>
        <w:numPr>
          <w:ilvl w:val="2"/>
          <w:numId w:val="2"/>
        </w:numPr>
      </w:pPr>
      <w:bookmarkStart w:id="350" w:name="_Ref316567335"/>
      <w:bookmarkStart w:id="351" w:name="_Toc38472375"/>
      <w:r>
        <w:t xml:space="preserve">EN-DC / </w:t>
      </w:r>
      <w:r w:rsidR="00123E42">
        <w:t>Multi-Mode Requirements</w:t>
      </w:r>
      <w:bookmarkEnd w:id="350"/>
      <w:bookmarkEnd w:id="351"/>
    </w:p>
    <w:p w14:paraId="0894DFB9" w14:textId="77777777" w:rsidR="00123E42" w:rsidRDefault="00123E42" w:rsidP="00084EA6">
      <w:pPr>
        <w:jc w:val="both"/>
        <w:rPr>
          <w:rFonts w:cs="Times New Roman"/>
          <w:lang w:eastAsia="zh-CN"/>
        </w:rPr>
      </w:pPr>
      <w:bookmarkStart w:id="352" w:name="_GoBack"/>
      <w:bookmarkEnd w:id="352"/>
    </w:p>
    <w:p w14:paraId="5257698A" w14:textId="77777777" w:rsidR="00123E42" w:rsidRDefault="00123E42" w:rsidP="009052EE">
      <w:pPr>
        <w:jc w:val="both"/>
        <w:rPr>
          <w:rFonts w:cs="Times New Roman"/>
        </w:rPr>
      </w:pPr>
      <w:r w:rsidRPr="001B01AB">
        <w:t>.</w:t>
      </w:r>
    </w:p>
    <w:p w14:paraId="7E78A8D9" w14:textId="77777777" w:rsidR="00123E42" w:rsidRPr="0048020D" w:rsidRDefault="00123E42" w:rsidP="009052EE">
      <w:pPr>
        <w:jc w:val="both"/>
        <w:rPr>
          <w:rFonts w:cs="Times New Roman"/>
        </w:rPr>
      </w:pPr>
    </w:p>
    <w:p w14:paraId="75F2853D" w14:textId="77777777" w:rsidR="00123E42" w:rsidRDefault="00160EC6" w:rsidP="007C3558">
      <w:pPr>
        <w:pStyle w:val="Heading2"/>
        <w:numPr>
          <w:ilvl w:val="1"/>
          <w:numId w:val="2"/>
        </w:numPr>
      </w:pPr>
      <w:bookmarkStart w:id="353" w:name="_Toc38472376"/>
      <w:r>
        <w:t>Voice</w:t>
      </w:r>
      <w:r w:rsidR="00123E42">
        <w:t xml:space="preserve"> Support</w:t>
      </w:r>
      <w:bookmarkEnd w:id="353"/>
    </w:p>
    <w:p w14:paraId="1B939922" w14:textId="510DCAB9" w:rsidR="00432108" w:rsidRDefault="009F6704" w:rsidP="00EB5882">
      <w:pPr>
        <w:jc w:val="both"/>
        <w:rPr>
          <w:lang w:eastAsia="zh-CN"/>
        </w:rPr>
      </w:pPr>
      <w:r>
        <w:rPr>
          <w:lang w:eastAsia="zh-CN"/>
        </w:rPr>
        <w:t xml:space="preserve">The voice services provided over Public Land Mobile Network (PLMN) are featured with global </w:t>
      </w:r>
      <w:r w:rsidR="00D143D1">
        <w:rPr>
          <w:lang w:eastAsia="zh-CN"/>
        </w:rPr>
        <w:t>interoperability and</w:t>
      </w:r>
      <w:r>
        <w:rPr>
          <w:lang w:eastAsia="zh-CN"/>
        </w:rPr>
        <w:t xml:space="preserve"> </w:t>
      </w:r>
      <w:r w:rsidR="00D143D1">
        <w:rPr>
          <w:lang w:eastAsia="zh-CN"/>
        </w:rPr>
        <w:t xml:space="preserve">accessibility </w:t>
      </w:r>
      <w:r>
        <w:rPr>
          <w:lang w:eastAsia="zh-CN"/>
        </w:rPr>
        <w:t>across different mobile network</w:t>
      </w:r>
      <w:r w:rsidR="00D143D1">
        <w:rPr>
          <w:lang w:eastAsia="zh-CN"/>
        </w:rPr>
        <w:t>s</w:t>
      </w:r>
      <w:r w:rsidR="00432108">
        <w:rPr>
          <w:lang w:eastAsia="zh-CN"/>
        </w:rPr>
        <w:t xml:space="preserve"> radiating signals using different radio technologies, different</w:t>
      </w:r>
      <w:r>
        <w:rPr>
          <w:lang w:eastAsia="zh-CN"/>
        </w:rPr>
        <w:t xml:space="preserve"> fixed networks</w:t>
      </w:r>
      <w:r w:rsidR="00D143D1">
        <w:rPr>
          <w:lang w:eastAsia="zh-CN"/>
        </w:rPr>
        <w:t xml:space="preserve">, </w:t>
      </w:r>
      <w:r w:rsidR="00432108">
        <w:rPr>
          <w:lang w:eastAsia="zh-CN"/>
        </w:rPr>
        <w:t xml:space="preserve">employing either </w:t>
      </w:r>
      <w:r w:rsidR="00D143D1">
        <w:rPr>
          <w:lang w:eastAsia="zh-CN"/>
        </w:rPr>
        <w:t xml:space="preserve">IP based packet switch </w:t>
      </w:r>
      <w:r w:rsidR="00432108">
        <w:rPr>
          <w:lang w:eastAsia="zh-CN"/>
        </w:rPr>
        <w:t>technology or c</w:t>
      </w:r>
      <w:r w:rsidR="00D143D1">
        <w:rPr>
          <w:lang w:eastAsia="zh-CN"/>
        </w:rPr>
        <w:t xml:space="preserve">ircuit switched </w:t>
      </w:r>
      <w:r w:rsidR="00432108">
        <w:rPr>
          <w:lang w:eastAsia="zh-CN"/>
        </w:rPr>
        <w:t xml:space="preserve">technology. </w:t>
      </w:r>
      <w:r>
        <w:rPr>
          <w:lang w:eastAsia="zh-CN"/>
        </w:rPr>
        <w:t>Subscribers enjoy unified user interface</w:t>
      </w:r>
      <w:r w:rsidR="00432108">
        <w:rPr>
          <w:lang w:eastAsia="zh-CN"/>
        </w:rPr>
        <w:t>s/habits</w:t>
      </w:r>
      <w:r>
        <w:rPr>
          <w:lang w:eastAsia="zh-CN"/>
        </w:rPr>
        <w:t xml:space="preserve"> to make call from the </w:t>
      </w:r>
      <w:r w:rsidR="00432108">
        <w:rPr>
          <w:lang w:eastAsia="zh-CN"/>
        </w:rPr>
        <w:t xml:space="preserve">terminal </w:t>
      </w:r>
      <w:r w:rsidR="008C6CF9">
        <w:rPr>
          <w:lang w:eastAsia="zh-CN"/>
        </w:rPr>
        <w:t>devices and</w:t>
      </w:r>
      <w:r>
        <w:rPr>
          <w:lang w:eastAsia="zh-CN"/>
        </w:rPr>
        <w:t xml:space="preserve"> </w:t>
      </w:r>
      <w:r w:rsidR="00432108">
        <w:rPr>
          <w:lang w:eastAsia="zh-CN"/>
        </w:rPr>
        <w:t>obtain</w:t>
      </w:r>
      <w:r>
        <w:rPr>
          <w:lang w:eastAsia="zh-CN"/>
        </w:rPr>
        <w:t xml:space="preserve"> the similar</w:t>
      </w:r>
      <w:r w:rsidR="002E02B2">
        <w:rPr>
          <w:lang w:eastAsia="zh-CN"/>
        </w:rPr>
        <w:t xml:space="preserve"> user experience</w:t>
      </w:r>
      <w:r>
        <w:rPr>
          <w:lang w:eastAsia="zh-CN"/>
        </w:rPr>
        <w:t xml:space="preserve"> worldwide. </w:t>
      </w:r>
    </w:p>
    <w:p w14:paraId="59264FA8" w14:textId="1544E623" w:rsidR="00432108" w:rsidRDefault="00432108" w:rsidP="00432108">
      <w:pPr>
        <w:jc w:val="both"/>
        <w:rPr>
          <w:lang w:eastAsia="zh-CN"/>
        </w:rPr>
      </w:pPr>
      <w:r>
        <w:rPr>
          <w:lang w:eastAsia="zh-CN"/>
        </w:rPr>
        <w:t>Apparently, t</w:t>
      </w:r>
      <w:r w:rsidR="009F6704">
        <w:rPr>
          <w:lang w:eastAsia="zh-CN"/>
        </w:rPr>
        <w:t xml:space="preserve">he voice service is </w:t>
      </w:r>
      <w:r w:rsidR="002E02B2">
        <w:rPr>
          <w:lang w:eastAsia="zh-CN"/>
        </w:rPr>
        <w:t xml:space="preserve">still the </w:t>
      </w:r>
      <w:r w:rsidR="009F6704">
        <w:rPr>
          <w:lang w:eastAsia="zh-CN"/>
        </w:rPr>
        <w:t>most important service/application</w:t>
      </w:r>
      <w:r w:rsidR="002E02B2">
        <w:rPr>
          <w:lang w:eastAsia="zh-CN"/>
        </w:rPr>
        <w:t xml:space="preserve"> </w:t>
      </w:r>
      <w:r w:rsidR="009F6704">
        <w:rPr>
          <w:lang w:eastAsia="zh-CN"/>
        </w:rPr>
        <w:t>provided by</w:t>
      </w:r>
      <w:r w:rsidR="002E02B2">
        <w:rPr>
          <w:lang w:eastAsia="zh-CN"/>
        </w:rPr>
        <w:t xml:space="preserve"> MNO to </w:t>
      </w:r>
      <w:r w:rsidR="009F6704">
        <w:rPr>
          <w:lang w:eastAsia="zh-CN"/>
        </w:rPr>
        <w:t>attract</w:t>
      </w:r>
      <w:r w:rsidR="002E02B2">
        <w:rPr>
          <w:lang w:eastAsia="zh-CN"/>
        </w:rPr>
        <w:t xml:space="preserve"> </w:t>
      </w:r>
      <w:r w:rsidR="00BD5D0B">
        <w:rPr>
          <w:lang w:eastAsia="zh-CN"/>
        </w:rPr>
        <w:t>subscribers</w:t>
      </w:r>
      <w:r w:rsidR="002E02B2">
        <w:rPr>
          <w:lang w:eastAsia="zh-CN"/>
        </w:rPr>
        <w:t>.</w:t>
      </w:r>
      <w:r>
        <w:rPr>
          <w:lang w:eastAsia="zh-CN"/>
        </w:rPr>
        <w:t xml:space="preserve"> </w:t>
      </w:r>
      <w:r w:rsidR="007C4361">
        <w:rPr>
          <w:lang w:eastAsia="zh-CN"/>
        </w:rPr>
        <w:t>The v</w:t>
      </w:r>
      <w:r w:rsidR="007C4361" w:rsidRPr="007C4361">
        <w:rPr>
          <w:lang w:eastAsia="zh-CN"/>
        </w:rPr>
        <w:t xml:space="preserve">oice service </w:t>
      </w:r>
      <w:r w:rsidR="007C4361">
        <w:rPr>
          <w:lang w:eastAsia="zh-CN"/>
        </w:rPr>
        <w:t>possesses</w:t>
      </w:r>
      <w:r w:rsidR="007C4361" w:rsidRPr="007C4361">
        <w:rPr>
          <w:lang w:eastAsia="zh-CN"/>
        </w:rPr>
        <w:t xml:space="preserve"> </w:t>
      </w:r>
      <w:r w:rsidR="007C4361">
        <w:rPr>
          <w:lang w:eastAsia="zh-CN"/>
        </w:rPr>
        <w:t>a</w:t>
      </w:r>
      <w:r w:rsidR="007C4361" w:rsidRPr="007C4361">
        <w:rPr>
          <w:lang w:eastAsia="zh-CN"/>
        </w:rPr>
        <w:t xml:space="preserve"> special </w:t>
      </w:r>
      <w:r w:rsidR="007C4361">
        <w:rPr>
          <w:lang w:eastAsia="zh-CN"/>
        </w:rPr>
        <w:t>role</w:t>
      </w:r>
      <w:r w:rsidR="007C4361" w:rsidRPr="007C4361">
        <w:rPr>
          <w:lang w:eastAsia="zh-CN"/>
        </w:rPr>
        <w:t xml:space="preserve"> in 5G network</w:t>
      </w:r>
      <w:r w:rsidR="007C4361">
        <w:rPr>
          <w:lang w:eastAsia="zh-CN"/>
        </w:rPr>
        <w:t xml:space="preserve"> deployment. Providing satisfied voice service in 5G era is critical to 5G targeted network strategy</w:t>
      </w:r>
      <w:r>
        <w:rPr>
          <w:lang w:eastAsia="zh-CN"/>
        </w:rPr>
        <w:t>.</w:t>
      </w:r>
    </w:p>
    <w:p w14:paraId="1D83C942" w14:textId="64FF80B5" w:rsidR="002E02B2" w:rsidRDefault="00D143D1" w:rsidP="00EB5882">
      <w:pPr>
        <w:jc w:val="both"/>
        <w:rPr>
          <w:lang w:eastAsia="zh-CN"/>
        </w:rPr>
      </w:pPr>
      <w:r>
        <w:rPr>
          <w:lang w:eastAsia="zh-CN"/>
        </w:rPr>
        <w:t>Such worldwide usable voice services over one single subscription is achieved not only because the interconnected telecommunication infrastructures</w:t>
      </w:r>
      <w:r w:rsidR="00432108">
        <w:rPr>
          <w:lang w:eastAsia="zh-CN"/>
        </w:rPr>
        <w:t xml:space="preserve">, well established technical standards and </w:t>
      </w:r>
      <w:r>
        <w:rPr>
          <w:lang w:eastAsia="zh-CN"/>
        </w:rPr>
        <w:t>well-</w:t>
      </w:r>
      <w:r w:rsidR="008B5AC3">
        <w:rPr>
          <w:lang w:eastAsia="zh-CN"/>
        </w:rPr>
        <w:t>coordinated roaming</w:t>
      </w:r>
      <w:r>
        <w:rPr>
          <w:lang w:eastAsia="zh-CN"/>
        </w:rPr>
        <w:t xml:space="preserve"> agreements among MNOs, but also highly rely on </w:t>
      </w:r>
      <w:r w:rsidR="002E02B2">
        <w:rPr>
          <w:lang w:eastAsia="zh-CN"/>
        </w:rPr>
        <w:t xml:space="preserve">multimode-multiband </w:t>
      </w:r>
      <w:r>
        <w:rPr>
          <w:lang w:eastAsia="zh-CN"/>
        </w:rPr>
        <w:t xml:space="preserve">terminal </w:t>
      </w:r>
      <w:r w:rsidR="002E02B2">
        <w:rPr>
          <w:lang w:eastAsia="zh-CN"/>
        </w:rPr>
        <w:t>device</w:t>
      </w:r>
      <w:r>
        <w:rPr>
          <w:lang w:eastAsia="zh-CN"/>
        </w:rPr>
        <w:t xml:space="preserve">s which play extremely important role to </w:t>
      </w:r>
      <w:r w:rsidR="002E02B2">
        <w:rPr>
          <w:lang w:eastAsia="zh-CN"/>
        </w:rPr>
        <w:t xml:space="preserve">enable the </w:t>
      </w:r>
      <w:r w:rsidR="00BD5D0B">
        <w:rPr>
          <w:lang w:eastAsia="zh-CN"/>
        </w:rPr>
        <w:t>global</w:t>
      </w:r>
      <w:r w:rsidR="002E02B2">
        <w:rPr>
          <w:lang w:eastAsia="zh-CN"/>
        </w:rPr>
        <w:t xml:space="preserve"> interoperated voice services.</w:t>
      </w:r>
      <w:r w:rsidR="00BD5D0B">
        <w:rPr>
          <w:lang w:eastAsia="zh-CN"/>
        </w:rPr>
        <w:t xml:space="preserve"> </w:t>
      </w:r>
    </w:p>
    <w:p w14:paraId="0A836419" w14:textId="7CE8DE01" w:rsidR="00E82C53" w:rsidRDefault="00E82C53" w:rsidP="00EB5882">
      <w:pPr>
        <w:jc w:val="both"/>
        <w:rPr>
          <w:lang w:eastAsia="zh-CN"/>
        </w:rPr>
      </w:pPr>
      <w:r>
        <w:rPr>
          <w:lang w:eastAsia="zh-CN"/>
        </w:rPr>
        <w:t xml:space="preserve">For </w:t>
      </w:r>
      <w:r w:rsidR="00A2057E">
        <w:rPr>
          <w:lang w:eastAsia="zh-CN"/>
        </w:rPr>
        <w:t xml:space="preserve">5G </w:t>
      </w:r>
      <w:r>
        <w:rPr>
          <w:lang w:eastAsia="zh-CN"/>
        </w:rPr>
        <w:t xml:space="preserve">MMMB devices, depending on </w:t>
      </w:r>
      <w:r w:rsidR="000C2DBF">
        <w:rPr>
          <w:lang w:eastAsia="zh-CN"/>
        </w:rPr>
        <w:t>the RAT/CN technology</w:t>
      </w:r>
      <w:r w:rsidR="00A2057E">
        <w:rPr>
          <w:lang w:eastAsia="zh-CN"/>
        </w:rPr>
        <w:t xml:space="preserve"> the</w:t>
      </w:r>
      <w:r>
        <w:rPr>
          <w:lang w:eastAsia="zh-CN"/>
        </w:rPr>
        <w:t xml:space="preserve"> device standby and the infrastructure capability, there </w:t>
      </w:r>
      <w:r w:rsidR="000C2DBF">
        <w:rPr>
          <w:lang w:eastAsia="zh-CN"/>
        </w:rPr>
        <w:t>would</w:t>
      </w:r>
      <w:r>
        <w:rPr>
          <w:lang w:eastAsia="zh-CN"/>
        </w:rPr>
        <w:t xml:space="preserve"> be different voice solutions for the device</w:t>
      </w:r>
      <w:r w:rsidR="000C2DBF">
        <w:rPr>
          <w:lang w:eastAsia="zh-CN"/>
        </w:rPr>
        <w:t>. At a very high</w:t>
      </w:r>
      <w:r w:rsidR="001638B5">
        <w:rPr>
          <w:lang w:eastAsia="zh-CN"/>
        </w:rPr>
        <w:t>-</w:t>
      </w:r>
      <w:r w:rsidR="000C2DBF">
        <w:rPr>
          <w:lang w:eastAsia="zh-CN"/>
        </w:rPr>
        <w:t>level, the</w:t>
      </w:r>
      <w:r w:rsidR="001638B5">
        <w:rPr>
          <w:lang w:eastAsia="zh-CN"/>
        </w:rPr>
        <w:t>se voice</w:t>
      </w:r>
      <w:r w:rsidR="000C2DBF">
        <w:rPr>
          <w:lang w:eastAsia="zh-CN"/>
        </w:rPr>
        <w:t xml:space="preserve"> solution</w:t>
      </w:r>
      <w:r w:rsidR="001638B5">
        <w:rPr>
          <w:lang w:eastAsia="zh-CN"/>
        </w:rPr>
        <w:t>s</w:t>
      </w:r>
      <w:r w:rsidR="000C2DBF">
        <w:rPr>
          <w:lang w:eastAsia="zh-CN"/>
        </w:rPr>
        <w:t xml:space="preserve"> can be divided into two </w:t>
      </w:r>
      <w:r w:rsidR="00A2057E">
        <w:rPr>
          <w:lang w:eastAsia="zh-CN"/>
        </w:rPr>
        <w:t>groups.</w:t>
      </w:r>
    </w:p>
    <w:p w14:paraId="6DA3CB80" w14:textId="12BDC6BF" w:rsidR="000C2DBF" w:rsidRDefault="000C2DBF" w:rsidP="000C2DBF">
      <w:pPr>
        <w:pStyle w:val="ListParagraph"/>
        <w:numPr>
          <w:ilvl w:val="0"/>
          <w:numId w:val="14"/>
        </w:numPr>
        <w:jc w:val="both"/>
        <w:rPr>
          <w:lang w:eastAsia="zh-CN"/>
        </w:rPr>
      </w:pPr>
      <w:r>
        <w:rPr>
          <w:lang w:eastAsia="zh-CN"/>
        </w:rPr>
        <w:t xml:space="preserve">Make </w:t>
      </w:r>
      <w:r w:rsidR="00CC5727">
        <w:rPr>
          <w:lang w:eastAsia="zh-CN"/>
        </w:rPr>
        <w:t>a</w:t>
      </w:r>
      <w:r>
        <w:rPr>
          <w:lang w:eastAsia="zh-CN"/>
        </w:rPr>
        <w:t xml:space="preserve"> voice call over the RAT/CN the MMMB device </w:t>
      </w:r>
      <w:r w:rsidR="003174FF">
        <w:rPr>
          <w:lang w:eastAsia="zh-CN"/>
        </w:rPr>
        <w:t xml:space="preserve">initially </w:t>
      </w:r>
      <w:r>
        <w:rPr>
          <w:lang w:eastAsia="zh-CN"/>
        </w:rPr>
        <w:t>standby.</w:t>
      </w:r>
    </w:p>
    <w:p w14:paraId="3FC2E516" w14:textId="77777777" w:rsidR="006A576F" w:rsidRDefault="00D912FA" w:rsidP="006A576F">
      <w:pPr>
        <w:pStyle w:val="ListParagraph"/>
        <w:numPr>
          <w:ilvl w:val="1"/>
          <w:numId w:val="14"/>
        </w:numPr>
        <w:jc w:val="both"/>
        <w:rPr>
          <w:lang w:eastAsia="zh-CN"/>
        </w:rPr>
      </w:pPr>
      <w:r>
        <w:rPr>
          <w:lang w:eastAsia="zh-CN"/>
        </w:rPr>
        <w:t>V</w:t>
      </w:r>
      <w:r w:rsidR="006A576F">
        <w:rPr>
          <w:lang w:eastAsia="zh-CN"/>
        </w:rPr>
        <w:t xml:space="preserve">oice over 2G (GSM) </w:t>
      </w:r>
    </w:p>
    <w:p w14:paraId="32DB52F0" w14:textId="77777777" w:rsidR="006A576F" w:rsidRDefault="00D912FA" w:rsidP="006A576F">
      <w:pPr>
        <w:pStyle w:val="ListParagraph"/>
        <w:numPr>
          <w:ilvl w:val="1"/>
          <w:numId w:val="14"/>
        </w:numPr>
        <w:jc w:val="both"/>
        <w:rPr>
          <w:lang w:eastAsia="zh-CN"/>
        </w:rPr>
      </w:pPr>
      <w:r>
        <w:rPr>
          <w:lang w:eastAsia="zh-CN"/>
        </w:rPr>
        <w:t>V</w:t>
      </w:r>
      <w:r w:rsidR="006A576F">
        <w:rPr>
          <w:lang w:eastAsia="zh-CN"/>
        </w:rPr>
        <w:t>oice over 3G (</w:t>
      </w:r>
      <w:r w:rsidR="00146C15">
        <w:rPr>
          <w:lang w:eastAsia="zh-CN"/>
        </w:rPr>
        <w:t xml:space="preserve">TD-SCDMA, </w:t>
      </w:r>
      <w:r w:rsidR="006A576F">
        <w:rPr>
          <w:lang w:eastAsia="zh-CN"/>
        </w:rPr>
        <w:t>WCDMA, CDMA200</w:t>
      </w:r>
      <w:r w:rsidR="00792ABC">
        <w:rPr>
          <w:lang w:eastAsia="zh-CN"/>
        </w:rPr>
        <w:t>0</w:t>
      </w:r>
      <w:r w:rsidR="006A576F">
        <w:rPr>
          <w:lang w:eastAsia="zh-CN"/>
        </w:rPr>
        <w:t xml:space="preserve">) </w:t>
      </w:r>
    </w:p>
    <w:p w14:paraId="230981C7" w14:textId="77777777" w:rsidR="005F7A26" w:rsidRDefault="005F7A26" w:rsidP="006A576F">
      <w:pPr>
        <w:pStyle w:val="ListParagraph"/>
        <w:numPr>
          <w:ilvl w:val="1"/>
          <w:numId w:val="14"/>
        </w:numPr>
        <w:jc w:val="both"/>
        <w:rPr>
          <w:lang w:eastAsia="zh-CN"/>
        </w:rPr>
      </w:pPr>
      <w:r>
        <w:rPr>
          <w:lang w:eastAsia="zh-CN"/>
        </w:rPr>
        <w:t>VoLTE over 4G (LTE)</w:t>
      </w:r>
    </w:p>
    <w:p w14:paraId="3EC478CC" w14:textId="2DC4DD7A" w:rsidR="005F7A26" w:rsidRDefault="005F7A26" w:rsidP="006A576F">
      <w:pPr>
        <w:pStyle w:val="ListParagraph"/>
        <w:numPr>
          <w:ilvl w:val="1"/>
          <w:numId w:val="14"/>
        </w:numPr>
        <w:jc w:val="both"/>
        <w:rPr>
          <w:lang w:eastAsia="zh-CN"/>
        </w:rPr>
      </w:pPr>
      <w:proofErr w:type="spellStart"/>
      <w:r>
        <w:rPr>
          <w:lang w:eastAsia="zh-CN"/>
        </w:rPr>
        <w:t>VoNR</w:t>
      </w:r>
      <w:proofErr w:type="spellEnd"/>
      <w:r>
        <w:rPr>
          <w:lang w:eastAsia="zh-CN"/>
        </w:rPr>
        <w:t xml:space="preserve"> over 5G (NR)</w:t>
      </w:r>
    </w:p>
    <w:p w14:paraId="125B0B38" w14:textId="77777777" w:rsidR="000C2DBF" w:rsidRDefault="006A576F" w:rsidP="000C2DBF">
      <w:pPr>
        <w:pStyle w:val="ListParagraph"/>
        <w:numPr>
          <w:ilvl w:val="0"/>
          <w:numId w:val="14"/>
        </w:numPr>
        <w:jc w:val="both"/>
        <w:rPr>
          <w:lang w:eastAsia="zh-CN"/>
        </w:rPr>
      </w:pPr>
      <w:r>
        <w:rPr>
          <w:lang w:eastAsia="zh-CN"/>
        </w:rPr>
        <w:t xml:space="preserve">Make </w:t>
      </w:r>
      <w:r w:rsidR="00CC5727">
        <w:rPr>
          <w:lang w:eastAsia="zh-CN"/>
        </w:rPr>
        <w:t>a</w:t>
      </w:r>
      <w:r>
        <w:rPr>
          <w:lang w:eastAsia="zh-CN"/>
        </w:rPr>
        <w:t xml:space="preserve"> voice with f</w:t>
      </w:r>
      <w:r w:rsidR="000C2DBF">
        <w:rPr>
          <w:lang w:eastAsia="zh-CN"/>
        </w:rPr>
        <w:t>allback</w:t>
      </w:r>
      <w:r w:rsidR="005F7A26">
        <w:rPr>
          <w:lang w:eastAsia="zh-CN"/>
        </w:rPr>
        <w:t>/</w:t>
      </w:r>
      <w:r w:rsidR="00C17966">
        <w:rPr>
          <w:lang w:eastAsia="zh-CN"/>
        </w:rPr>
        <w:t>h</w:t>
      </w:r>
      <w:r w:rsidR="005F7A26">
        <w:rPr>
          <w:lang w:eastAsia="zh-CN"/>
        </w:rPr>
        <w:t>andover</w:t>
      </w:r>
      <w:r w:rsidR="000C2DBF">
        <w:rPr>
          <w:lang w:eastAsia="zh-CN"/>
        </w:rPr>
        <w:t xml:space="preserve"> to another RAT/CN</w:t>
      </w:r>
      <w:r>
        <w:rPr>
          <w:lang w:eastAsia="zh-CN"/>
        </w:rPr>
        <w:t xml:space="preserve"> other than it </w:t>
      </w:r>
      <w:r w:rsidR="006541DE">
        <w:rPr>
          <w:lang w:eastAsia="zh-CN"/>
        </w:rPr>
        <w:t>initially</w:t>
      </w:r>
      <w:r>
        <w:rPr>
          <w:lang w:eastAsia="zh-CN"/>
        </w:rPr>
        <w:t xml:space="preserve"> standby</w:t>
      </w:r>
      <w:r w:rsidR="000C2DBF">
        <w:rPr>
          <w:lang w:eastAsia="zh-CN"/>
        </w:rPr>
        <w:t xml:space="preserve">. </w:t>
      </w:r>
    </w:p>
    <w:p w14:paraId="49CA2668" w14:textId="2176B960" w:rsidR="00C33E91" w:rsidRDefault="005F7A26" w:rsidP="003526D2">
      <w:pPr>
        <w:pStyle w:val="ListParagraph"/>
        <w:numPr>
          <w:ilvl w:val="1"/>
          <w:numId w:val="14"/>
        </w:numPr>
        <w:jc w:val="both"/>
        <w:rPr>
          <w:lang w:eastAsia="zh-CN"/>
        </w:rPr>
      </w:pPr>
      <w:r>
        <w:rPr>
          <w:lang w:eastAsia="zh-CN"/>
        </w:rPr>
        <w:t>CS</w:t>
      </w:r>
      <w:r w:rsidR="006C3EE5">
        <w:rPr>
          <w:lang w:eastAsia="zh-CN"/>
        </w:rPr>
        <w:t xml:space="preserve"> Fallback </w:t>
      </w:r>
    </w:p>
    <w:p w14:paraId="323D8B04" w14:textId="77777777" w:rsidR="006C3EE5" w:rsidRDefault="006C3EE5" w:rsidP="006C3EE5">
      <w:pPr>
        <w:pStyle w:val="ListParagraph"/>
        <w:numPr>
          <w:ilvl w:val="1"/>
          <w:numId w:val="14"/>
        </w:numPr>
        <w:jc w:val="both"/>
        <w:rPr>
          <w:lang w:eastAsia="zh-CN"/>
        </w:rPr>
      </w:pPr>
      <w:r>
        <w:rPr>
          <w:lang w:eastAsia="zh-CN"/>
        </w:rPr>
        <w:t xml:space="preserve">EPS Fallback </w:t>
      </w:r>
    </w:p>
    <w:p w14:paraId="7E0AE7F3" w14:textId="26F0AE97" w:rsidR="001638B5" w:rsidRDefault="001638B5" w:rsidP="001638B5">
      <w:pPr>
        <w:jc w:val="both"/>
        <w:rPr>
          <w:lang w:eastAsia="zh-CN"/>
        </w:rPr>
      </w:pPr>
      <w:r>
        <w:rPr>
          <w:lang w:eastAsia="zh-CN"/>
        </w:rPr>
        <w:lastRenderedPageBreak/>
        <w:t xml:space="preserve">In </w:t>
      </w:r>
      <w:r w:rsidR="006A576F">
        <w:rPr>
          <w:lang w:eastAsia="zh-CN"/>
        </w:rPr>
        <w:t xml:space="preserve">the </w:t>
      </w:r>
      <w:r w:rsidR="00B50E73">
        <w:rPr>
          <w:lang w:eastAsia="zh-CN"/>
        </w:rPr>
        <w:t>following</w:t>
      </w:r>
      <w:r w:rsidR="006A576F">
        <w:rPr>
          <w:lang w:eastAsia="zh-CN"/>
        </w:rPr>
        <w:t xml:space="preserve"> sub-</w:t>
      </w:r>
      <w:r>
        <w:rPr>
          <w:lang w:eastAsia="zh-CN"/>
        </w:rPr>
        <w:t>section</w:t>
      </w:r>
      <w:r w:rsidR="006A576F">
        <w:rPr>
          <w:lang w:eastAsia="zh-CN"/>
        </w:rPr>
        <w:t>s, the possible voice solutions for a MMMB device are described</w:t>
      </w:r>
      <w:r w:rsidR="00B50E73">
        <w:rPr>
          <w:lang w:eastAsia="zh-CN"/>
        </w:rPr>
        <w:t xml:space="preserve"> in groups</w:t>
      </w:r>
      <w:r w:rsidR="006A576F">
        <w:rPr>
          <w:lang w:eastAsia="zh-CN"/>
        </w:rPr>
        <w:t xml:space="preserve"> according to the </w:t>
      </w:r>
      <w:r w:rsidR="00B50E73">
        <w:rPr>
          <w:lang w:eastAsia="zh-CN"/>
        </w:rPr>
        <w:t xml:space="preserve">RAT technology the </w:t>
      </w:r>
      <w:r w:rsidR="006A576F">
        <w:rPr>
          <w:lang w:eastAsia="zh-CN"/>
        </w:rPr>
        <w:t>MMMB device initial stand</w:t>
      </w:r>
      <w:r w:rsidR="00B50E73">
        <w:rPr>
          <w:lang w:eastAsia="zh-CN"/>
        </w:rPr>
        <w:t>b</w:t>
      </w:r>
      <w:r w:rsidR="006A576F">
        <w:rPr>
          <w:lang w:eastAsia="zh-CN"/>
        </w:rPr>
        <w:t>y</w:t>
      </w:r>
      <w:r w:rsidR="00B50E73">
        <w:rPr>
          <w:lang w:eastAsia="zh-CN"/>
        </w:rPr>
        <w:t>.</w:t>
      </w:r>
    </w:p>
    <w:p w14:paraId="52EC3202" w14:textId="77777777" w:rsidR="00123E42" w:rsidRDefault="00EE66FF" w:rsidP="007C3558">
      <w:pPr>
        <w:pStyle w:val="Heading3"/>
        <w:numPr>
          <w:ilvl w:val="2"/>
          <w:numId w:val="2"/>
        </w:numPr>
      </w:pPr>
      <w:bookmarkStart w:id="354" w:name="_Toc38472377"/>
      <w:bookmarkStart w:id="355" w:name="_Ref40361978"/>
      <w:r>
        <w:t xml:space="preserve">2G / 3G </w:t>
      </w:r>
      <w:r w:rsidR="00B42156">
        <w:t>Voice Technology Support</w:t>
      </w:r>
      <w:bookmarkEnd w:id="354"/>
      <w:bookmarkEnd w:id="355"/>
    </w:p>
    <w:p w14:paraId="2B890C42" w14:textId="1B6B13C4" w:rsidR="00E2703D" w:rsidRDefault="00E2703D" w:rsidP="006116AE">
      <w:pPr>
        <w:shd w:val="clear" w:color="auto" w:fill="FFFFFF"/>
        <w:spacing w:before="75" w:line="240" w:lineRule="auto"/>
        <w:jc w:val="both"/>
        <w:rPr>
          <w:rFonts w:cs="Times New Roman"/>
        </w:rPr>
      </w:pPr>
      <w:r>
        <w:rPr>
          <w:rFonts w:cs="Times New Roman"/>
        </w:rPr>
        <w:t xml:space="preserve">5G MMMB devices </w:t>
      </w:r>
      <w:proofErr w:type="gramStart"/>
      <w:r>
        <w:rPr>
          <w:rFonts w:cs="Times New Roman"/>
        </w:rPr>
        <w:t>are capable of supporting</w:t>
      </w:r>
      <w:proofErr w:type="gramEnd"/>
      <w:r>
        <w:rPr>
          <w:rFonts w:cs="Times New Roman"/>
        </w:rPr>
        <w:t xml:space="preserve"> several types of RAT/CN technologie</w:t>
      </w:r>
      <w:r w:rsidR="00111D52">
        <w:rPr>
          <w:rFonts w:cs="Times New Roman"/>
        </w:rPr>
        <w:t>s</w:t>
      </w:r>
      <w:r>
        <w:rPr>
          <w:rFonts w:cs="Times New Roman"/>
        </w:rPr>
        <w:t xml:space="preserve">. </w:t>
      </w:r>
    </w:p>
    <w:p w14:paraId="43A7FB2C" w14:textId="7829BFB6" w:rsidR="00E2703D" w:rsidRDefault="00E2703D" w:rsidP="006116AE">
      <w:pPr>
        <w:shd w:val="clear" w:color="auto" w:fill="FFFFFF"/>
        <w:spacing w:before="75" w:line="240" w:lineRule="auto"/>
        <w:jc w:val="both"/>
        <w:rPr>
          <w:rFonts w:cs="Times New Roman"/>
        </w:rPr>
      </w:pPr>
      <w:r>
        <w:rPr>
          <w:rFonts w:cs="Times New Roman"/>
        </w:rPr>
        <w:t>While network deployment across the world are not in the same pace, in some region there might only the 2G/3G network</w:t>
      </w:r>
      <w:r w:rsidR="007377F8">
        <w:rPr>
          <w:rFonts w:cs="Times New Roman"/>
        </w:rPr>
        <w:t xml:space="preserve"> infrastructure</w:t>
      </w:r>
      <w:r>
        <w:rPr>
          <w:rFonts w:cs="Times New Roman"/>
        </w:rPr>
        <w:t>. Thu</w:t>
      </w:r>
      <w:r w:rsidR="007377F8">
        <w:rPr>
          <w:rFonts w:cs="Times New Roman"/>
        </w:rPr>
        <w:t>s</w:t>
      </w:r>
      <w:r w:rsidR="00331BB8">
        <w:rPr>
          <w:rFonts w:cs="Times New Roman" w:hint="eastAsia"/>
          <w:lang w:eastAsia="zh-CN"/>
        </w:rPr>
        <w:t>,</w:t>
      </w:r>
      <w:r>
        <w:rPr>
          <w:rFonts w:cs="Times New Roman"/>
        </w:rPr>
        <w:t xml:space="preserve"> 5G NR capable devices would need to </w:t>
      </w:r>
      <w:r w:rsidR="00331BB8">
        <w:rPr>
          <w:rFonts w:cs="Times New Roman"/>
        </w:rPr>
        <w:t>rely</w:t>
      </w:r>
      <w:r>
        <w:rPr>
          <w:rFonts w:cs="Times New Roman"/>
        </w:rPr>
        <w:t xml:space="preserve"> on 2G/3G networks to get mobile se</w:t>
      </w:r>
      <w:r>
        <w:rPr>
          <w:rFonts w:cs="Times New Roman" w:hint="eastAsia"/>
          <w:lang w:eastAsia="zh-CN"/>
        </w:rPr>
        <w:t>r</w:t>
      </w:r>
      <w:r>
        <w:rPr>
          <w:rFonts w:cs="Times New Roman"/>
        </w:rPr>
        <w:t>vices</w:t>
      </w:r>
      <w:r w:rsidR="003F2F49" w:rsidRPr="003F2F49">
        <w:rPr>
          <w:rFonts w:cs="Times New Roman"/>
        </w:rPr>
        <w:t xml:space="preserve"> </w:t>
      </w:r>
      <w:r w:rsidR="003F2F49">
        <w:rPr>
          <w:rFonts w:cs="Times New Roman"/>
        </w:rPr>
        <w:t>in these specific regions</w:t>
      </w:r>
      <w:r>
        <w:rPr>
          <w:rFonts w:cs="Times New Roman"/>
        </w:rPr>
        <w:t>.</w:t>
      </w:r>
    </w:p>
    <w:p w14:paraId="1E5B8D7F" w14:textId="74AC9E14" w:rsidR="004D09F6" w:rsidRDefault="00E2703D" w:rsidP="006116AE">
      <w:pPr>
        <w:shd w:val="clear" w:color="auto" w:fill="FFFFFF"/>
        <w:spacing w:before="75" w:line="240" w:lineRule="auto"/>
        <w:jc w:val="both"/>
        <w:rPr>
          <w:rFonts w:cs="Times New Roman"/>
        </w:rPr>
      </w:pPr>
      <w:r>
        <w:rPr>
          <w:rFonts w:cs="Times New Roman"/>
        </w:rPr>
        <w:t xml:space="preserve">Over 2G/3G, voice is provided </w:t>
      </w:r>
      <w:r w:rsidR="007377F8">
        <w:rPr>
          <w:rFonts w:cs="Times New Roman"/>
        </w:rPr>
        <w:t xml:space="preserve">in a way of </w:t>
      </w:r>
      <w:r w:rsidR="000A0BA8">
        <w:rPr>
          <w:rFonts w:cs="Times New Roman"/>
        </w:rPr>
        <w:t>circuit switched voice call (CS Call)</w:t>
      </w:r>
      <w:r w:rsidR="008F12BE">
        <w:rPr>
          <w:rFonts w:cs="Times New Roman"/>
        </w:rPr>
        <w:t xml:space="preserve">. </w:t>
      </w:r>
      <w:r w:rsidR="00536594">
        <w:rPr>
          <w:rFonts w:cs="Times New Roman"/>
        </w:rPr>
        <w:t>Voice</w:t>
      </w:r>
      <w:r w:rsidR="004D09F6">
        <w:rPr>
          <w:rFonts w:cs="Times New Roman"/>
        </w:rPr>
        <w:t>s</w:t>
      </w:r>
      <w:r w:rsidR="00536594">
        <w:rPr>
          <w:rFonts w:cs="Times New Roman"/>
        </w:rPr>
        <w:t xml:space="preserve"> frame from the device </w:t>
      </w:r>
      <w:r w:rsidR="00967F6F">
        <w:rPr>
          <w:rFonts w:cs="Times New Roman"/>
        </w:rPr>
        <w:t>are</w:t>
      </w:r>
      <w:r w:rsidR="00536594">
        <w:rPr>
          <w:rFonts w:cs="Times New Roman"/>
        </w:rPr>
        <w:t xml:space="preserve"> routed to MSC and switched/transmitted to the </w:t>
      </w:r>
      <w:r w:rsidR="00A60ED8">
        <w:rPr>
          <w:rFonts w:cs="Times New Roman"/>
        </w:rPr>
        <w:t>peer</w:t>
      </w:r>
      <w:r w:rsidR="00536594">
        <w:rPr>
          <w:rFonts w:cs="Times New Roman"/>
        </w:rPr>
        <w:t xml:space="preserve"> via previously set up path</w:t>
      </w:r>
      <w:r w:rsidR="004D09F6">
        <w:rPr>
          <w:rFonts w:cs="Times New Roman"/>
        </w:rPr>
        <w:t xml:space="preserve"> as illustrated </w:t>
      </w:r>
      <w:r w:rsidR="001745DE">
        <w:rPr>
          <w:rFonts w:cs="Times New Roman"/>
        </w:rPr>
        <w:t xml:space="preserve">example </w:t>
      </w:r>
      <w:r w:rsidR="004D09F6">
        <w:rPr>
          <w:rFonts w:cs="Times New Roman"/>
        </w:rPr>
        <w:t xml:space="preserve">in </w:t>
      </w:r>
      <w:r w:rsidR="004D09F6">
        <w:rPr>
          <w:rFonts w:cs="Times New Roman"/>
        </w:rPr>
        <w:fldChar w:fldCharType="begin"/>
      </w:r>
      <w:r w:rsidR="004D09F6">
        <w:rPr>
          <w:rFonts w:cs="Times New Roman"/>
        </w:rPr>
        <w:instrText xml:space="preserve"> REF _Ref40356089 \h </w:instrText>
      </w:r>
      <w:r w:rsidR="004D09F6">
        <w:rPr>
          <w:rFonts w:cs="Times New Roman"/>
        </w:rPr>
      </w:r>
      <w:r w:rsidR="004D09F6">
        <w:rPr>
          <w:rFonts w:cs="Times New Roman"/>
        </w:rPr>
        <w:fldChar w:fldCharType="separate"/>
      </w:r>
      <w:r w:rsidR="004D09F6" w:rsidRPr="00837CB5">
        <w:rPr>
          <w:rFonts w:cs="Times New Roman"/>
        </w:rPr>
        <w:t xml:space="preserve">Figure </w:t>
      </w:r>
      <w:r w:rsidR="004D09F6" w:rsidRPr="008C6CF9">
        <w:rPr>
          <w:rFonts w:cs="Times New Roman"/>
        </w:rPr>
        <w:t>1</w:t>
      </w:r>
      <w:r w:rsidR="004D09F6">
        <w:rPr>
          <w:rFonts w:cs="Times New Roman"/>
        </w:rPr>
        <w:fldChar w:fldCharType="end"/>
      </w:r>
      <w:r w:rsidR="004D09F6">
        <w:rPr>
          <w:rFonts w:cs="Times New Roman"/>
        </w:rPr>
        <w:t>.</w:t>
      </w:r>
    </w:p>
    <w:p w14:paraId="09FD0F8B" w14:textId="3CDCF6F4" w:rsidR="001745DE" w:rsidRDefault="001745DE" w:rsidP="001745DE">
      <w:pPr>
        <w:shd w:val="clear" w:color="auto" w:fill="FFFFFF"/>
        <w:spacing w:before="75" w:line="240" w:lineRule="auto"/>
        <w:jc w:val="center"/>
        <w:rPr>
          <w:rFonts w:cs="Times New Roman"/>
        </w:rPr>
      </w:pPr>
      <w:r>
        <w:rPr>
          <w:rFonts w:cs="Times New Roman"/>
          <w:noProof/>
        </w:rPr>
        <w:drawing>
          <wp:inline distT="0" distB="0" distL="0" distR="0" wp14:anchorId="2657F568" wp14:editId="52EFB262">
            <wp:extent cx="3644721" cy="1447042"/>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61741" cy="1453799"/>
                    </a:xfrm>
                    <a:prstGeom prst="rect">
                      <a:avLst/>
                    </a:prstGeom>
                    <a:noFill/>
                  </pic:spPr>
                </pic:pic>
              </a:graphicData>
            </a:graphic>
          </wp:inline>
        </w:drawing>
      </w:r>
    </w:p>
    <w:p w14:paraId="394FF1B1" w14:textId="5AE8BB45" w:rsidR="004D09F6" w:rsidRPr="001745DE" w:rsidRDefault="004D09F6" w:rsidP="008C6CF9">
      <w:pPr>
        <w:shd w:val="clear" w:color="auto" w:fill="FFFFFF"/>
        <w:spacing w:before="75" w:line="240" w:lineRule="auto"/>
        <w:jc w:val="center"/>
        <w:rPr>
          <w:rFonts w:cs="Times New Roman"/>
        </w:rPr>
      </w:pPr>
      <w:bookmarkStart w:id="356" w:name="_Ref40356089"/>
      <w:r w:rsidRPr="001745DE">
        <w:rPr>
          <w:rFonts w:cs="Times New Roman"/>
        </w:rPr>
        <w:t xml:space="preserve">Figure </w:t>
      </w:r>
      <w:r w:rsidRPr="001745DE">
        <w:rPr>
          <w:rFonts w:cs="Times New Roman"/>
        </w:rPr>
        <w:fldChar w:fldCharType="begin"/>
      </w:r>
      <w:r w:rsidRPr="001745DE">
        <w:rPr>
          <w:rFonts w:cs="Times New Roman"/>
        </w:rPr>
        <w:instrText xml:space="preserve"> SEQ Figure \* ARABIC </w:instrText>
      </w:r>
      <w:r w:rsidRPr="001745DE">
        <w:rPr>
          <w:rFonts w:cs="Times New Roman"/>
        </w:rPr>
        <w:fldChar w:fldCharType="separate"/>
      </w:r>
      <w:r w:rsidR="00082C26" w:rsidRPr="001745DE">
        <w:rPr>
          <w:rFonts w:cs="Times New Roman"/>
          <w:noProof/>
        </w:rPr>
        <w:t>1</w:t>
      </w:r>
      <w:r w:rsidRPr="001745DE">
        <w:rPr>
          <w:rFonts w:cs="Times New Roman"/>
        </w:rPr>
        <w:fldChar w:fldCharType="end"/>
      </w:r>
      <w:bookmarkEnd w:id="356"/>
      <w:r w:rsidR="001745DE">
        <w:rPr>
          <w:rFonts w:cs="Times New Roman"/>
        </w:rPr>
        <w:t xml:space="preserve"> 3GPP Release 99 Circuit Switched Voice (CS example)</w:t>
      </w:r>
    </w:p>
    <w:p w14:paraId="229C6369" w14:textId="1441CD90" w:rsidR="006A5A28" w:rsidRPr="00837CB5" w:rsidRDefault="003A666D" w:rsidP="008C6CF9">
      <w:pPr>
        <w:shd w:val="clear" w:color="auto" w:fill="FFFFFF"/>
        <w:spacing w:before="75" w:line="240" w:lineRule="auto"/>
        <w:jc w:val="both"/>
        <w:rPr>
          <w:rFonts w:cs="Times New Roman"/>
        </w:rPr>
      </w:pPr>
      <w:r>
        <w:rPr>
          <w:rFonts w:cs="Times New Roman"/>
        </w:rPr>
        <w:t xml:space="preserve">There are two main 2G </w:t>
      </w:r>
      <w:r w:rsidR="00FD4DFB">
        <w:rPr>
          <w:rFonts w:cs="Times New Roman"/>
        </w:rPr>
        <w:t>RAT-</w:t>
      </w:r>
      <w:r w:rsidR="000270E7">
        <w:rPr>
          <w:rFonts w:cs="Times New Roman"/>
        </w:rPr>
        <w:t>technologies</w:t>
      </w:r>
      <w:r>
        <w:rPr>
          <w:rFonts w:cs="Times New Roman"/>
        </w:rPr>
        <w:t>, one is GSM and the other is IS-95</w:t>
      </w:r>
      <w:r w:rsidR="00D1586B">
        <w:rPr>
          <w:rFonts w:cs="Times New Roman"/>
        </w:rPr>
        <w:t>/</w:t>
      </w:r>
      <w:proofErr w:type="spellStart"/>
      <w:r w:rsidR="00D1586B">
        <w:rPr>
          <w:rFonts w:cs="Times New Roman"/>
        </w:rPr>
        <w:t>cdma</w:t>
      </w:r>
      <w:proofErr w:type="spellEnd"/>
      <w:r w:rsidR="00D1586B">
        <w:rPr>
          <w:rFonts w:cs="Times New Roman"/>
        </w:rPr>
        <w:t xml:space="preserve"> 1x. For 3G, there are three main RAT</w:t>
      </w:r>
      <w:r w:rsidR="00FD4DFB">
        <w:rPr>
          <w:rFonts w:cs="Times New Roman"/>
        </w:rPr>
        <w:t>-</w:t>
      </w:r>
      <w:r w:rsidR="00D1586B">
        <w:rPr>
          <w:rFonts w:cs="Times New Roman"/>
        </w:rPr>
        <w:t xml:space="preserve">technologies TD-SCDMA, WCDMA and CDMA 2000 HRPD. </w:t>
      </w:r>
      <w:r w:rsidR="00B0470A">
        <w:rPr>
          <w:rFonts w:cs="Times New Roman"/>
        </w:rPr>
        <w:t>Except for C</w:t>
      </w:r>
      <w:r w:rsidR="00B0470A">
        <w:rPr>
          <w:rFonts w:cs="Times New Roman" w:hint="eastAsia"/>
          <w:lang w:eastAsia="zh-CN"/>
        </w:rPr>
        <w:t>DMA2000</w:t>
      </w:r>
      <w:r w:rsidR="00B0470A">
        <w:rPr>
          <w:rFonts w:cs="Times New Roman"/>
          <w:lang w:eastAsia="zh-CN"/>
        </w:rPr>
        <w:t xml:space="preserve"> </w:t>
      </w:r>
      <w:r w:rsidR="00B0470A">
        <w:rPr>
          <w:rFonts w:cs="Times New Roman" w:hint="eastAsia"/>
          <w:lang w:eastAsia="zh-CN"/>
        </w:rPr>
        <w:t>HRPD</w:t>
      </w:r>
      <w:r w:rsidR="00B0470A">
        <w:rPr>
          <w:rFonts w:cs="Times New Roman"/>
          <w:lang w:eastAsia="zh-CN"/>
        </w:rPr>
        <w:t xml:space="preserve">, all other 2G/3G RATs support to make the circuit switch (CS) voice call directly. For CDMA 2000 HRPD, usually the device works in hybrid mode, which standby both in </w:t>
      </w:r>
      <w:proofErr w:type="spellStart"/>
      <w:r w:rsidR="00B0470A">
        <w:rPr>
          <w:rFonts w:cs="Times New Roman"/>
          <w:lang w:eastAsia="zh-CN"/>
        </w:rPr>
        <w:t>cdma</w:t>
      </w:r>
      <w:proofErr w:type="spellEnd"/>
      <w:r w:rsidR="00B0470A">
        <w:rPr>
          <w:rFonts w:cs="Times New Roman"/>
          <w:lang w:eastAsia="zh-CN"/>
        </w:rPr>
        <w:t xml:space="preserve"> 1x and HRPD, and the CS voice call is made over </w:t>
      </w:r>
      <w:proofErr w:type="spellStart"/>
      <w:r w:rsidR="00B0470A">
        <w:rPr>
          <w:rFonts w:cs="Times New Roman"/>
          <w:lang w:eastAsia="zh-CN"/>
        </w:rPr>
        <w:t>cdma</w:t>
      </w:r>
      <w:proofErr w:type="spellEnd"/>
      <w:r w:rsidR="00B0470A">
        <w:rPr>
          <w:rFonts w:cs="Times New Roman"/>
          <w:lang w:eastAsia="zh-CN"/>
        </w:rPr>
        <w:t xml:space="preserve"> 1x. </w:t>
      </w:r>
    </w:p>
    <w:p w14:paraId="1A68D6CC" w14:textId="39B3F3A6" w:rsidR="00123E42" w:rsidRPr="00D348F4" w:rsidRDefault="006A5A28" w:rsidP="00230691">
      <w:pPr>
        <w:pStyle w:val="Heading3"/>
        <w:numPr>
          <w:ilvl w:val="2"/>
          <w:numId w:val="2"/>
        </w:numPr>
      </w:pPr>
      <w:bookmarkStart w:id="357" w:name="_Toc38472378"/>
      <w:bookmarkStart w:id="358" w:name="_Ref40366581"/>
      <w:bookmarkStart w:id="359" w:name="_Ref40446436"/>
      <w:bookmarkStart w:id="360" w:name="_Ref41312925"/>
      <w:bookmarkStart w:id="361" w:name="_Ref41312983"/>
      <w:r w:rsidRPr="006A5A28">
        <w:t>4G VOICE TECHNOLOGY SUPPORT (CSFB, VOLTE, SRVCC).</w:t>
      </w:r>
      <w:bookmarkEnd w:id="357"/>
      <w:bookmarkEnd w:id="358"/>
      <w:bookmarkEnd w:id="359"/>
      <w:bookmarkEnd w:id="360"/>
      <w:bookmarkEnd w:id="361"/>
    </w:p>
    <w:p w14:paraId="354FE1AB" w14:textId="656F5DA2" w:rsidR="00B76313" w:rsidRDefault="00B167CE" w:rsidP="00020284">
      <w:pPr>
        <w:shd w:val="clear" w:color="auto" w:fill="FFFFFF"/>
        <w:spacing w:before="75" w:line="240" w:lineRule="auto"/>
        <w:jc w:val="both"/>
        <w:rPr>
          <w:rFonts w:cs="Times New Roman"/>
        </w:rPr>
      </w:pPr>
      <w:r>
        <w:rPr>
          <w:rFonts w:cs="Times New Roman"/>
        </w:rPr>
        <w:t xml:space="preserve">4G is designed as an </w:t>
      </w:r>
      <w:r w:rsidR="005C35F5">
        <w:rPr>
          <w:rFonts w:cs="Times New Roman"/>
        </w:rPr>
        <w:t>a</w:t>
      </w:r>
      <w:r>
        <w:rPr>
          <w:rFonts w:cs="Times New Roman"/>
        </w:rPr>
        <w:t xml:space="preserve">ll-IP network. </w:t>
      </w:r>
      <w:r w:rsidR="006341AD">
        <w:rPr>
          <w:rFonts w:cs="Times New Roman"/>
        </w:rPr>
        <w:t xml:space="preserve">IMS sub-system is standardized for providing the IP based voice services over 4G. </w:t>
      </w:r>
    </w:p>
    <w:p w14:paraId="54913D54" w14:textId="3E153B81" w:rsidR="006341AD" w:rsidRDefault="006341AD" w:rsidP="00020284">
      <w:pPr>
        <w:shd w:val="clear" w:color="auto" w:fill="FFFFFF"/>
        <w:spacing w:before="75" w:line="240" w:lineRule="auto"/>
        <w:jc w:val="both"/>
        <w:rPr>
          <w:rFonts w:cs="Times New Roman"/>
        </w:rPr>
      </w:pPr>
      <w:r>
        <w:rPr>
          <w:rFonts w:cs="Times New Roman"/>
        </w:rPr>
        <w:t>Depend on IMS sub-system readiness</w:t>
      </w:r>
      <w:r w:rsidR="005064DE">
        <w:rPr>
          <w:rFonts w:cs="Times New Roman"/>
        </w:rPr>
        <w:t xml:space="preserve">, </w:t>
      </w:r>
      <w:r>
        <w:rPr>
          <w:rFonts w:cs="Times New Roman"/>
        </w:rPr>
        <w:t xml:space="preserve">the optimization of 4G </w:t>
      </w:r>
      <w:r w:rsidR="0018088C">
        <w:rPr>
          <w:rFonts w:cs="Times New Roman"/>
        </w:rPr>
        <w:t>EUTRA</w:t>
      </w:r>
      <w:r w:rsidR="00031793">
        <w:rPr>
          <w:rFonts w:cs="Times New Roman"/>
        </w:rPr>
        <w:t>/</w:t>
      </w:r>
      <w:r>
        <w:rPr>
          <w:rFonts w:cs="Times New Roman"/>
        </w:rPr>
        <w:t>LTE for supporting voice</w:t>
      </w:r>
      <w:r w:rsidR="00AB08FD">
        <w:rPr>
          <w:rFonts w:cs="Times New Roman"/>
        </w:rPr>
        <w:t>, as well as the additional 4G network features to support voice service</w:t>
      </w:r>
      <w:r w:rsidR="005064DE">
        <w:rPr>
          <w:rFonts w:cs="Times New Roman"/>
        </w:rPr>
        <w:t>, a</w:t>
      </w:r>
      <w:r>
        <w:rPr>
          <w:rFonts w:cs="Times New Roman"/>
        </w:rPr>
        <w:t xml:space="preserve"> 5G </w:t>
      </w:r>
      <w:r w:rsidR="00F36E98">
        <w:rPr>
          <w:rFonts w:cs="Times New Roman"/>
        </w:rPr>
        <w:t xml:space="preserve">capable </w:t>
      </w:r>
      <w:r>
        <w:rPr>
          <w:rFonts w:cs="Times New Roman"/>
        </w:rPr>
        <w:t>MMMB device</w:t>
      </w:r>
      <w:r w:rsidR="00F36E98">
        <w:rPr>
          <w:rFonts w:cs="Times New Roman"/>
        </w:rPr>
        <w:t xml:space="preserve"> which standby on 4G network can adopt </w:t>
      </w:r>
      <w:r w:rsidR="008E3605">
        <w:rPr>
          <w:rFonts w:cs="Times New Roman"/>
        </w:rPr>
        <w:t>foll</w:t>
      </w:r>
      <w:r w:rsidR="005064DE">
        <w:rPr>
          <w:rFonts w:cs="Times New Roman"/>
        </w:rPr>
        <w:t>o</w:t>
      </w:r>
      <w:r w:rsidR="008E3605">
        <w:rPr>
          <w:rFonts w:cs="Times New Roman"/>
        </w:rPr>
        <w:t>wing</w:t>
      </w:r>
      <w:r w:rsidR="00F36E98">
        <w:rPr>
          <w:rFonts w:cs="Times New Roman"/>
        </w:rPr>
        <w:t xml:space="preserve"> solutions</w:t>
      </w:r>
      <w:r>
        <w:rPr>
          <w:rFonts w:cs="Times New Roman"/>
        </w:rPr>
        <w:t xml:space="preserve"> </w:t>
      </w:r>
      <w:r w:rsidR="00F36E98">
        <w:rPr>
          <w:rFonts w:cs="Times New Roman"/>
        </w:rPr>
        <w:t>to get voice service</w:t>
      </w:r>
      <w:r w:rsidR="008E3605">
        <w:rPr>
          <w:rFonts w:cs="Times New Roman"/>
        </w:rPr>
        <w:t>.</w:t>
      </w:r>
      <w:r>
        <w:rPr>
          <w:rFonts w:cs="Times New Roman"/>
        </w:rPr>
        <w:t xml:space="preserve"> </w:t>
      </w:r>
    </w:p>
    <w:p w14:paraId="62EAA20B" w14:textId="77777777" w:rsidR="00020284" w:rsidRPr="00020284" w:rsidRDefault="00020284" w:rsidP="00020284">
      <w:pPr>
        <w:shd w:val="clear" w:color="auto" w:fill="FFFFFF"/>
        <w:spacing w:before="75" w:line="240" w:lineRule="auto"/>
        <w:jc w:val="both"/>
        <w:rPr>
          <w:rFonts w:cs="Times New Roman"/>
          <w:b/>
          <w:bCs/>
        </w:rPr>
      </w:pPr>
      <w:r w:rsidRPr="00020284">
        <w:rPr>
          <w:rFonts w:cs="Times New Roman" w:hint="eastAsia"/>
          <w:b/>
          <w:bCs/>
          <w:lang w:eastAsia="zh-CN"/>
        </w:rPr>
        <w:t>VoLTE</w:t>
      </w:r>
    </w:p>
    <w:p w14:paraId="5E577ABA" w14:textId="1A511043" w:rsidR="000511E3" w:rsidRDefault="00020284" w:rsidP="00020284">
      <w:pPr>
        <w:shd w:val="clear" w:color="auto" w:fill="FFFFFF"/>
        <w:spacing w:before="75" w:line="240" w:lineRule="auto"/>
        <w:jc w:val="both"/>
        <w:rPr>
          <w:rFonts w:cs="Times New Roman"/>
        </w:rPr>
      </w:pPr>
      <w:r w:rsidRPr="00020284">
        <w:rPr>
          <w:rFonts w:cs="Times New Roman"/>
        </w:rPr>
        <w:lastRenderedPageBreak/>
        <w:t xml:space="preserve">The </w:t>
      </w:r>
      <w:r w:rsidR="00176D46">
        <w:rPr>
          <w:rFonts w:cs="Times New Roman"/>
        </w:rPr>
        <w:t>V</w:t>
      </w:r>
      <w:r w:rsidR="005C35F5" w:rsidRPr="00020284">
        <w:rPr>
          <w:rFonts w:cs="Times New Roman"/>
        </w:rPr>
        <w:t xml:space="preserve">oice </w:t>
      </w:r>
      <w:r w:rsidRPr="00020284">
        <w:rPr>
          <w:rFonts w:cs="Times New Roman"/>
        </w:rPr>
        <w:t xml:space="preserve">over LTE scheme was </w:t>
      </w:r>
      <w:r w:rsidR="00A80686">
        <w:rPr>
          <w:rFonts w:cs="Times New Roman"/>
        </w:rPr>
        <w:t xml:space="preserve">designed </w:t>
      </w:r>
      <w:r w:rsidRPr="00020284">
        <w:rPr>
          <w:rFonts w:cs="Times New Roman"/>
        </w:rPr>
        <w:t xml:space="preserve">as standardized </w:t>
      </w:r>
      <w:r w:rsidR="00A80686">
        <w:rPr>
          <w:rFonts w:cs="Times New Roman"/>
        </w:rPr>
        <w:t>solution</w:t>
      </w:r>
      <w:r w:rsidR="00A80686" w:rsidRPr="00020284">
        <w:rPr>
          <w:rFonts w:cs="Times New Roman"/>
        </w:rPr>
        <w:t xml:space="preserve"> </w:t>
      </w:r>
      <w:r w:rsidRPr="00020284">
        <w:rPr>
          <w:rFonts w:cs="Times New Roman"/>
        </w:rPr>
        <w:t xml:space="preserve">for transferring voice </w:t>
      </w:r>
      <w:r w:rsidR="007C21B8">
        <w:rPr>
          <w:rFonts w:cs="Times New Roman"/>
        </w:rPr>
        <w:t>packets</w:t>
      </w:r>
      <w:r w:rsidR="007C21B8" w:rsidRPr="00020284">
        <w:rPr>
          <w:rFonts w:cs="Times New Roman"/>
        </w:rPr>
        <w:t xml:space="preserve"> </w:t>
      </w:r>
      <w:r w:rsidRPr="00020284">
        <w:rPr>
          <w:rFonts w:cs="Times New Roman"/>
        </w:rPr>
        <w:t xml:space="preserve">over </w:t>
      </w:r>
      <w:r w:rsidR="007D3509">
        <w:rPr>
          <w:rFonts w:cs="Times New Roman"/>
        </w:rPr>
        <w:t>EPC/LTE</w:t>
      </w:r>
      <w:r w:rsidR="00A80686">
        <w:rPr>
          <w:rFonts w:cs="Times New Roman"/>
        </w:rPr>
        <w:t xml:space="preserve"> network</w:t>
      </w:r>
      <w:r w:rsidRPr="00020284">
        <w:rPr>
          <w:rFonts w:cs="Times New Roman"/>
        </w:rPr>
        <w:t xml:space="preserve">. </w:t>
      </w:r>
      <w:r w:rsidR="000511E3" w:rsidRPr="000511E3">
        <w:rPr>
          <w:rFonts w:cs="Times New Roman"/>
        </w:rPr>
        <w:t>It is based on the IP Multimedia Subsystem (IMS) networ</w:t>
      </w:r>
      <w:r w:rsidR="000511E3">
        <w:rPr>
          <w:rFonts w:cs="Times New Roman"/>
        </w:rPr>
        <w:t xml:space="preserve">k which adopt SIP/SDP to set up the call and RTP/RTCP to </w:t>
      </w:r>
      <w:r w:rsidR="00161192">
        <w:rPr>
          <w:rFonts w:cs="Times New Roman" w:hint="eastAsia"/>
          <w:lang w:eastAsia="zh-CN"/>
        </w:rPr>
        <w:t>transfer</w:t>
      </w:r>
      <w:r w:rsidR="00161192">
        <w:rPr>
          <w:rFonts w:cs="Times New Roman"/>
          <w:lang w:eastAsia="zh-CN"/>
        </w:rPr>
        <w:t xml:space="preserve"> </w:t>
      </w:r>
      <w:r w:rsidR="000511E3">
        <w:rPr>
          <w:rFonts w:cs="Times New Roman"/>
        </w:rPr>
        <w:t>the voice stream, where t</w:t>
      </w:r>
      <w:r w:rsidR="000511E3" w:rsidRPr="000511E3">
        <w:rPr>
          <w:rFonts w:cs="Times New Roman"/>
        </w:rPr>
        <w:t xml:space="preserve">he voice </w:t>
      </w:r>
      <w:proofErr w:type="gramStart"/>
      <w:r w:rsidR="000511E3" w:rsidRPr="000511E3">
        <w:rPr>
          <w:rFonts w:cs="Times New Roman"/>
        </w:rPr>
        <w:t>service  being</w:t>
      </w:r>
      <w:proofErr w:type="gramEnd"/>
      <w:r w:rsidR="000511E3" w:rsidRPr="000511E3">
        <w:rPr>
          <w:rFonts w:cs="Times New Roman"/>
        </w:rPr>
        <w:t xml:space="preserve"> delivered as data flows within the </w:t>
      </w:r>
      <w:r w:rsidR="007C21B8">
        <w:rPr>
          <w:rFonts w:cs="Times New Roman"/>
        </w:rPr>
        <w:t>radio and EPS data</w:t>
      </w:r>
      <w:r w:rsidR="000511E3" w:rsidRPr="000511E3">
        <w:rPr>
          <w:rFonts w:cs="Times New Roman"/>
        </w:rPr>
        <w:t xml:space="preserve"> bearer</w:t>
      </w:r>
      <w:r w:rsidR="00161192">
        <w:rPr>
          <w:rFonts w:cs="Times New Roman"/>
        </w:rPr>
        <w:t>.</w:t>
      </w:r>
    </w:p>
    <w:p w14:paraId="5D0C1FA3" w14:textId="45F7F0D4" w:rsidR="00020284" w:rsidRDefault="00020284" w:rsidP="00020284">
      <w:pPr>
        <w:shd w:val="clear" w:color="auto" w:fill="FFFFFF"/>
        <w:spacing w:before="75" w:line="240" w:lineRule="auto"/>
        <w:jc w:val="both"/>
        <w:rPr>
          <w:rFonts w:cs="Times New Roman"/>
        </w:rPr>
      </w:pPr>
      <w:r w:rsidRPr="00020284">
        <w:rPr>
          <w:rFonts w:cs="Times New Roman"/>
        </w:rPr>
        <w:t>The aim for VoLTE is to utilize the low latency and QoS features available within LTE to ensure that the voice service offers an improvement over the standards available on the 2G and 3G networks. Introduction of HD voice and video codecs can significantly improve call quality. VoLTE would offer certain advantages over other schemes, such as</w:t>
      </w:r>
      <w:r w:rsidR="007C21B8">
        <w:rPr>
          <w:rFonts w:cs="Times New Roman"/>
        </w:rPr>
        <w:t>:</w:t>
      </w:r>
    </w:p>
    <w:p w14:paraId="2750B5CC" w14:textId="77777777" w:rsidR="00020284" w:rsidRPr="00020284" w:rsidRDefault="00020284" w:rsidP="00020284">
      <w:pPr>
        <w:shd w:val="clear" w:color="auto" w:fill="FFFFFF"/>
        <w:spacing w:before="75" w:line="240" w:lineRule="auto"/>
        <w:jc w:val="both"/>
        <w:rPr>
          <w:rFonts w:cs="Times New Roman"/>
        </w:rPr>
      </w:pPr>
      <w:r w:rsidRPr="00020284">
        <w:rPr>
          <w:rFonts w:cs="Times New Roman"/>
        </w:rPr>
        <w:t>1)</w:t>
      </w:r>
      <w:r w:rsidRPr="00020284">
        <w:rPr>
          <w:rFonts w:cs="Times New Roman"/>
        </w:rPr>
        <w:tab/>
        <w:t>Flexible design due to all IP implementation.</w:t>
      </w:r>
    </w:p>
    <w:p w14:paraId="5E5B1365" w14:textId="352183FB" w:rsidR="00020284" w:rsidRPr="00020284" w:rsidRDefault="00020284" w:rsidP="00020284">
      <w:pPr>
        <w:shd w:val="clear" w:color="auto" w:fill="FFFFFF"/>
        <w:spacing w:before="75" w:line="240" w:lineRule="auto"/>
        <w:jc w:val="both"/>
        <w:rPr>
          <w:rFonts w:cs="Times New Roman"/>
        </w:rPr>
      </w:pPr>
      <w:r w:rsidRPr="00020284">
        <w:rPr>
          <w:rFonts w:cs="Times New Roman"/>
        </w:rPr>
        <w:t>2)</w:t>
      </w:r>
      <w:r w:rsidRPr="00020284">
        <w:rPr>
          <w:rFonts w:cs="Times New Roman"/>
        </w:rPr>
        <w:tab/>
        <w:t xml:space="preserve">Call setup time of VoLTE will be shortened </w:t>
      </w:r>
      <w:r w:rsidR="001B56E0">
        <w:rPr>
          <w:rFonts w:cs="Times New Roman"/>
        </w:rPr>
        <w:t>if it is well optimized</w:t>
      </w:r>
      <w:r w:rsidRPr="00020284">
        <w:rPr>
          <w:rFonts w:cs="Times New Roman"/>
        </w:rPr>
        <w:t>.</w:t>
      </w:r>
    </w:p>
    <w:p w14:paraId="6704040C" w14:textId="29EEC68E" w:rsidR="00020284" w:rsidRPr="00020284" w:rsidRDefault="00020284" w:rsidP="00020284">
      <w:pPr>
        <w:shd w:val="clear" w:color="auto" w:fill="FFFFFF"/>
        <w:spacing w:before="75" w:line="240" w:lineRule="auto"/>
        <w:jc w:val="both"/>
        <w:rPr>
          <w:rFonts w:cs="Times New Roman"/>
        </w:rPr>
      </w:pPr>
      <w:r w:rsidRPr="00020284">
        <w:rPr>
          <w:rFonts w:cs="Times New Roman"/>
        </w:rPr>
        <w:t>3)</w:t>
      </w:r>
      <w:r w:rsidRPr="00020284">
        <w:rPr>
          <w:rFonts w:cs="Times New Roman"/>
        </w:rPr>
        <w:tab/>
        <w:t>HD voice and video codecs</w:t>
      </w:r>
      <w:r w:rsidR="00A34F20">
        <w:rPr>
          <w:rFonts w:cs="Times New Roman"/>
        </w:rPr>
        <w:t>, if adopted,</w:t>
      </w:r>
      <w:r w:rsidRPr="00020284">
        <w:rPr>
          <w:rFonts w:cs="Times New Roman"/>
        </w:rPr>
        <w:t xml:space="preserve"> can improve call/voice </w:t>
      </w:r>
      <w:proofErr w:type="gramStart"/>
      <w:r w:rsidRPr="00020284">
        <w:rPr>
          <w:rFonts w:cs="Times New Roman"/>
        </w:rPr>
        <w:t>quality</w:t>
      </w:r>
      <w:r w:rsidR="00AF414B">
        <w:rPr>
          <w:rFonts w:cs="Times New Roman"/>
        </w:rPr>
        <w:t xml:space="preserve"> </w:t>
      </w:r>
      <w:r w:rsidRPr="00020284">
        <w:rPr>
          <w:rFonts w:cs="Times New Roman"/>
        </w:rPr>
        <w:t>.</w:t>
      </w:r>
      <w:proofErr w:type="gramEnd"/>
    </w:p>
    <w:p w14:paraId="637AE541" w14:textId="77777777" w:rsidR="00020284" w:rsidRPr="00020284" w:rsidRDefault="00020284" w:rsidP="00020284">
      <w:pPr>
        <w:shd w:val="clear" w:color="auto" w:fill="FFFFFF"/>
        <w:spacing w:before="75" w:line="240" w:lineRule="auto"/>
        <w:jc w:val="both"/>
        <w:rPr>
          <w:rFonts w:cs="Times New Roman"/>
          <w:b/>
          <w:bCs/>
        </w:rPr>
      </w:pPr>
      <w:r w:rsidRPr="00020284">
        <w:rPr>
          <w:rFonts w:cs="Times New Roman" w:hint="eastAsia"/>
          <w:b/>
          <w:bCs/>
          <w:lang w:eastAsia="zh-CN"/>
        </w:rPr>
        <w:t>CSFB</w:t>
      </w:r>
    </w:p>
    <w:p w14:paraId="7CB9E705" w14:textId="7C78AC66" w:rsidR="00020284" w:rsidRPr="00020284" w:rsidRDefault="00020284" w:rsidP="00020284">
      <w:pPr>
        <w:shd w:val="clear" w:color="auto" w:fill="FFFFFF"/>
        <w:spacing w:before="75" w:line="240" w:lineRule="auto"/>
        <w:jc w:val="both"/>
        <w:rPr>
          <w:rFonts w:cs="Times New Roman"/>
        </w:rPr>
      </w:pPr>
      <w:r w:rsidRPr="00020284">
        <w:rPr>
          <w:rFonts w:cs="Times New Roman"/>
        </w:rPr>
        <w:t>CSFB was introduced in 3GPP Rel-8 (TS 23.272) to allow a</w:t>
      </w:r>
      <w:r w:rsidR="00C120FF">
        <w:rPr>
          <w:rFonts w:cs="Times New Roman"/>
        </w:rPr>
        <w:t xml:space="preserve"> 4G standby device</w:t>
      </w:r>
      <w:r w:rsidRPr="00020284">
        <w:rPr>
          <w:rFonts w:cs="Times New Roman"/>
        </w:rPr>
        <w:t xml:space="preserve"> to re</w:t>
      </w:r>
      <w:r w:rsidR="00C120FF">
        <w:rPr>
          <w:rFonts w:cs="Times New Roman"/>
        </w:rPr>
        <w:t>tu</w:t>
      </w:r>
      <w:r w:rsidR="00B50F7B">
        <w:rPr>
          <w:rFonts w:cs="Times New Roman"/>
        </w:rPr>
        <w:t>r</w:t>
      </w:r>
      <w:r w:rsidR="00C120FF">
        <w:rPr>
          <w:rFonts w:cs="Times New Roman"/>
        </w:rPr>
        <w:t>n to</w:t>
      </w:r>
      <w:r w:rsidRPr="00020284">
        <w:rPr>
          <w:rFonts w:cs="Times New Roman"/>
        </w:rPr>
        <w:t xml:space="preserve"> CS domain </w:t>
      </w:r>
      <w:r w:rsidR="00C120FF">
        <w:rPr>
          <w:rFonts w:cs="Times New Roman"/>
        </w:rPr>
        <w:t>for voice services. CSFB specifies</w:t>
      </w:r>
      <w:r w:rsidRPr="00020284">
        <w:rPr>
          <w:rFonts w:cs="Times New Roman"/>
        </w:rPr>
        <w:t xml:space="preserve"> </w:t>
      </w:r>
      <w:r w:rsidR="00C120FF">
        <w:rPr>
          <w:rFonts w:cs="Times New Roman"/>
        </w:rPr>
        <w:t>the method</w:t>
      </w:r>
      <w:r w:rsidR="00C120FF" w:rsidRPr="00020284">
        <w:rPr>
          <w:rFonts w:cs="Times New Roman"/>
        </w:rPr>
        <w:t xml:space="preserve"> </w:t>
      </w:r>
      <w:r w:rsidR="00C120FF">
        <w:rPr>
          <w:rFonts w:cs="Times New Roman"/>
        </w:rPr>
        <w:t>a</w:t>
      </w:r>
      <w:r w:rsidR="00C120FF" w:rsidRPr="00020284">
        <w:rPr>
          <w:rFonts w:cs="Times New Roman"/>
        </w:rPr>
        <w:t xml:space="preserve"> </w:t>
      </w:r>
      <w:r w:rsidRPr="00020284">
        <w:rPr>
          <w:rFonts w:cs="Times New Roman"/>
        </w:rPr>
        <w:t>UE switch</w:t>
      </w:r>
      <w:r w:rsidR="00C120FF">
        <w:rPr>
          <w:rFonts w:cs="Times New Roman"/>
        </w:rPr>
        <w:t>es</w:t>
      </w:r>
      <w:r w:rsidRPr="00020284">
        <w:rPr>
          <w:rFonts w:cs="Times New Roman"/>
        </w:rPr>
        <w:t xml:space="preserve"> its radio from EUTRAN to other RAT (e.g. GERAN/UTRAN/1xRTT access) </w:t>
      </w:r>
      <w:r w:rsidR="00BB2A33">
        <w:rPr>
          <w:rFonts w:cs="Times New Roman"/>
        </w:rPr>
        <w:t>that can support</w:t>
      </w:r>
      <w:r w:rsidRPr="00020284">
        <w:rPr>
          <w:rFonts w:cs="Times New Roman"/>
        </w:rPr>
        <w:t xml:space="preserve"> CS domain services. With CSFB, the </w:t>
      </w:r>
      <w:r w:rsidR="00C120FF">
        <w:rPr>
          <w:rFonts w:cs="Times New Roman"/>
        </w:rPr>
        <w:t xml:space="preserve">device camps on LTE/EPC and is served by LTE/EPC for data services </w:t>
      </w:r>
      <w:r w:rsidR="00C120FF">
        <w:rPr>
          <w:rFonts w:cs="Times New Roman" w:hint="eastAsia"/>
          <w:lang w:eastAsia="zh-CN"/>
        </w:rPr>
        <w:t>and</w:t>
      </w:r>
      <w:r w:rsidR="00C120FF">
        <w:rPr>
          <w:rFonts w:cs="Times New Roman"/>
        </w:rPr>
        <w:t xml:space="preserve"> </w:t>
      </w:r>
      <w:r w:rsidRPr="00020284">
        <w:rPr>
          <w:rFonts w:cs="Times New Roman"/>
        </w:rPr>
        <w:t xml:space="preserve">when a voice call is </w:t>
      </w:r>
      <w:r w:rsidR="00C120FF">
        <w:rPr>
          <w:rFonts w:cs="Times New Roman"/>
        </w:rPr>
        <w:t>triggered</w:t>
      </w:r>
      <w:r w:rsidR="00E30CEA">
        <w:rPr>
          <w:rFonts w:cs="Times New Roman"/>
        </w:rPr>
        <w:t>,</w:t>
      </w:r>
      <w:r w:rsidRPr="00020284">
        <w:rPr>
          <w:rFonts w:cs="Times New Roman"/>
        </w:rPr>
        <w:t xml:space="preserve"> it will fall back to </w:t>
      </w:r>
      <w:r w:rsidR="00733622">
        <w:rPr>
          <w:rFonts w:cs="Times New Roman"/>
        </w:rPr>
        <w:t xml:space="preserve">the </w:t>
      </w:r>
      <w:r w:rsidRPr="00020284">
        <w:rPr>
          <w:rFonts w:cs="Times New Roman"/>
        </w:rPr>
        <w:t>CS domain</w:t>
      </w:r>
      <w:r w:rsidR="00C120FF">
        <w:rPr>
          <w:rFonts w:cs="Times New Roman"/>
        </w:rPr>
        <w:t xml:space="preserve"> and set up</w:t>
      </w:r>
      <w:r w:rsidR="00E30CEA">
        <w:rPr>
          <w:rFonts w:cs="Times New Roman"/>
        </w:rPr>
        <w:t xml:space="preserve"> the call</w:t>
      </w:r>
      <w:r w:rsidRPr="00020284">
        <w:rPr>
          <w:rFonts w:cs="Times New Roman"/>
        </w:rPr>
        <w:t>.</w:t>
      </w:r>
    </w:p>
    <w:p w14:paraId="7F75577D" w14:textId="77777777" w:rsidR="00020284" w:rsidRDefault="00020284" w:rsidP="00020284">
      <w:pPr>
        <w:shd w:val="clear" w:color="auto" w:fill="FFFFFF"/>
        <w:spacing w:before="75" w:line="240" w:lineRule="auto"/>
        <w:jc w:val="both"/>
        <w:rPr>
          <w:rFonts w:cs="Times New Roman"/>
        </w:rPr>
      </w:pPr>
      <w:r>
        <w:rPr>
          <w:rFonts w:cs="Times New Roman"/>
          <w:noProof/>
        </w:rPr>
        <w:drawing>
          <wp:inline distT="0" distB="0" distL="0" distR="0" wp14:anchorId="7B244E6F" wp14:editId="3AE1EAF7">
            <wp:extent cx="5409565" cy="1219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09565" cy="1219200"/>
                    </a:xfrm>
                    <a:prstGeom prst="rect">
                      <a:avLst/>
                    </a:prstGeom>
                    <a:noFill/>
                  </pic:spPr>
                </pic:pic>
              </a:graphicData>
            </a:graphic>
          </wp:inline>
        </w:drawing>
      </w:r>
    </w:p>
    <w:p w14:paraId="53AA5856" w14:textId="49F63BE3" w:rsidR="00020284" w:rsidRPr="00020284" w:rsidRDefault="003625C4" w:rsidP="008C6CF9">
      <w:pPr>
        <w:keepNext/>
        <w:shd w:val="clear" w:color="auto" w:fill="FFFFFF"/>
        <w:spacing w:before="0" w:line="240" w:lineRule="auto"/>
        <w:jc w:val="center"/>
        <w:rPr>
          <w:rFonts w:cs="Times New Roman"/>
        </w:rPr>
      </w:pPr>
      <w:r w:rsidRPr="003625C4">
        <w:rPr>
          <w:rFonts w:cs="Times New Roman"/>
        </w:rPr>
        <w:t xml:space="preserve">Figure </w:t>
      </w:r>
      <w:r w:rsidRPr="003625C4">
        <w:rPr>
          <w:rFonts w:cs="Times New Roman"/>
        </w:rPr>
        <w:fldChar w:fldCharType="begin"/>
      </w:r>
      <w:r w:rsidRPr="003625C4">
        <w:rPr>
          <w:rFonts w:cs="Times New Roman"/>
        </w:rPr>
        <w:instrText xml:space="preserve"> SEQ Figure \* ARABIC </w:instrText>
      </w:r>
      <w:r w:rsidRPr="003625C4">
        <w:rPr>
          <w:rFonts w:cs="Times New Roman"/>
        </w:rPr>
        <w:fldChar w:fldCharType="separate"/>
      </w:r>
      <w:r w:rsidR="00082C26">
        <w:rPr>
          <w:rFonts w:cs="Times New Roman"/>
          <w:noProof/>
        </w:rPr>
        <w:t>2</w:t>
      </w:r>
      <w:r w:rsidRPr="003625C4">
        <w:rPr>
          <w:rFonts w:cs="Times New Roman"/>
        </w:rPr>
        <w:fldChar w:fldCharType="end"/>
      </w:r>
      <w:r>
        <w:rPr>
          <w:rFonts w:cs="Times New Roman"/>
        </w:rPr>
        <w:t xml:space="preserve"> </w:t>
      </w:r>
      <w:r w:rsidR="00020284" w:rsidRPr="00020284">
        <w:rPr>
          <w:rFonts w:cs="Times New Roman"/>
        </w:rPr>
        <w:t xml:space="preserve"> </w:t>
      </w:r>
      <w:r w:rsidR="002E4550">
        <w:rPr>
          <w:rFonts w:cs="Times New Roman"/>
        </w:rPr>
        <w:t xml:space="preserve">4G </w:t>
      </w:r>
      <w:r w:rsidR="00020284" w:rsidRPr="00020284">
        <w:rPr>
          <w:rFonts w:cs="Times New Roman"/>
        </w:rPr>
        <w:t xml:space="preserve">CSFB </w:t>
      </w:r>
      <w:r w:rsidR="002E4550">
        <w:rPr>
          <w:rFonts w:cs="Times New Roman"/>
        </w:rPr>
        <w:t>M</w:t>
      </w:r>
      <w:r w:rsidR="00020284" w:rsidRPr="00020284">
        <w:rPr>
          <w:rFonts w:cs="Times New Roman"/>
        </w:rPr>
        <w:t>odes</w:t>
      </w:r>
      <w:r w:rsidR="002E4550">
        <w:rPr>
          <w:rFonts w:cs="Times New Roman"/>
        </w:rPr>
        <w:t xml:space="preserve"> Transition</w:t>
      </w:r>
      <w:r w:rsidR="00020284" w:rsidRPr="00020284">
        <w:rPr>
          <w:rFonts w:cs="Times New Roman"/>
        </w:rPr>
        <w:t>.</w:t>
      </w:r>
    </w:p>
    <w:p w14:paraId="44252FA8" w14:textId="77777777" w:rsidR="00123E42" w:rsidRDefault="00020284" w:rsidP="00020284">
      <w:pPr>
        <w:shd w:val="clear" w:color="auto" w:fill="FFFFFF"/>
        <w:spacing w:before="75" w:line="240" w:lineRule="auto"/>
        <w:jc w:val="both"/>
        <w:rPr>
          <w:rFonts w:cs="Times New Roman"/>
        </w:rPr>
      </w:pPr>
      <w:r w:rsidRPr="00020284">
        <w:rPr>
          <w:rFonts w:cs="Times New Roman"/>
        </w:rPr>
        <w:t>CSFB mechanism has little implication on device side, particularly hardware wise, and leads to lower power consumption when compared to some other schemes. However, the call set-up time may be longer than expected in certain cases.</w:t>
      </w:r>
    </w:p>
    <w:p w14:paraId="201290DA" w14:textId="77777777" w:rsidR="00020284" w:rsidRPr="00020284" w:rsidRDefault="00020284" w:rsidP="0048020D">
      <w:pPr>
        <w:shd w:val="clear" w:color="auto" w:fill="FFFFFF"/>
        <w:spacing w:before="75" w:line="240" w:lineRule="auto"/>
        <w:jc w:val="both"/>
        <w:rPr>
          <w:b/>
          <w:bCs/>
        </w:rPr>
      </w:pPr>
      <w:r w:rsidRPr="00020284">
        <w:rPr>
          <w:rFonts w:hint="eastAsia"/>
          <w:b/>
          <w:bCs/>
          <w:lang w:eastAsia="zh-CN"/>
        </w:rPr>
        <w:t>SRVCC</w:t>
      </w:r>
    </w:p>
    <w:p w14:paraId="034BD051" w14:textId="438376D9" w:rsidR="00020284" w:rsidRPr="00020284" w:rsidRDefault="00020284" w:rsidP="00020284">
      <w:pPr>
        <w:shd w:val="clear" w:color="auto" w:fill="FFFFFF"/>
        <w:spacing w:before="75" w:line="240" w:lineRule="auto"/>
        <w:jc w:val="both"/>
        <w:rPr>
          <w:rFonts w:cs="Times New Roman"/>
        </w:rPr>
      </w:pPr>
      <w:r w:rsidRPr="00020284">
        <w:rPr>
          <w:rFonts w:cs="Times New Roman"/>
        </w:rPr>
        <w:t>SRVCC</w:t>
      </w:r>
      <w:r w:rsidR="00AA4C07">
        <w:rPr>
          <w:rFonts w:cs="Times New Roman"/>
        </w:rPr>
        <w:t xml:space="preserve"> </w:t>
      </w:r>
      <w:r w:rsidRPr="00020284">
        <w:rPr>
          <w:rFonts w:cs="Times New Roman"/>
        </w:rPr>
        <w:t xml:space="preserve">offers </w:t>
      </w:r>
      <w:r w:rsidR="006323CB">
        <w:rPr>
          <w:rFonts w:cs="Times New Roman"/>
        </w:rPr>
        <w:t>voice</w:t>
      </w:r>
      <w:r w:rsidR="00D75DD9">
        <w:rPr>
          <w:rFonts w:cs="Times New Roman"/>
        </w:rPr>
        <w:t xml:space="preserve"> </w:t>
      </w:r>
      <w:r w:rsidRPr="00020284">
        <w:rPr>
          <w:rFonts w:cs="Times New Roman"/>
        </w:rPr>
        <w:t xml:space="preserve">service </w:t>
      </w:r>
      <w:r w:rsidR="00D75DD9">
        <w:rPr>
          <w:rFonts w:cs="Times New Roman"/>
        </w:rPr>
        <w:t xml:space="preserve">when </w:t>
      </w:r>
      <w:r w:rsidR="00D57D0C">
        <w:rPr>
          <w:rFonts w:cs="Times New Roman"/>
        </w:rPr>
        <w:t xml:space="preserve">the </w:t>
      </w:r>
      <w:r w:rsidR="00D75DD9">
        <w:rPr>
          <w:rFonts w:cs="Times New Roman"/>
        </w:rPr>
        <w:t>device move</w:t>
      </w:r>
      <w:r w:rsidR="00D57D0C">
        <w:rPr>
          <w:rFonts w:cs="Times New Roman"/>
        </w:rPr>
        <w:t>s</w:t>
      </w:r>
      <w:r w:rsidR="00D75DD9">
        <w:rPr>
          <w:rFonts w:cs="Times New Roman"/>
        </w:rPr>
        <w:t xml:space="preserve"> </w:t>
      </w:r>
      <w:r w:rsidRPr="00020284">
        <w:rPr>
          <w:rFonts w:cs="Times New Roman"/>
        </w:rPr>
        <w:t>out</w:t>
      </w:r>
      <w:r w:rsidR="00D75DD9">
        <w:rPr>
          <w:rFonts w:cs="Times New Roman"/>
        </w:rPr>
        <w:t xml:space="preserve"> of</w:t>
      </w:r>
      <w:r w:rsidRPr="00020284">
        <w:rPr>
          <w:rFonts w:cs="Times New Roman"/>
        </w:rPr>
        <w:t xml:space="preserve"> the LTE coverage area. Whenever the VoIP subscriber moves out of LTE coverage, SRVCC ensures smooth handoff of voice from the LTE to the CS network, keeping </w:t>
      </w:r>
      <w:r w:rsidR="00D75DD9">
        <w:rPr>
          <w:rFonts w:cs="Times New Roman"/>
        </w:rPr>
        <w:t>minimum impact on user</w:t>
      </w:r>
      <w:r w:rsidR="00085CCA">
        <w:rPr>
          <w:rFonts w:cs="Times New Roman"/>
        </w:rPr>
        <w:t>s</w:t>
      </w:r>
      <w:r w:rsidRPr="00020284">
        <w:rPr>
          <w:rFonts w:cs="Times New Roman"/>
        </w:rPr>
        <w:t>.</w:t>
      </w:r>
    </w:p>
    <w:p w14:paraId="640966D4" w14:textId="77777777" w:rsidR="00020284" w:rsidRPr="00020284" w:rsidRDefault="00020284" w:rsidP="008C6CF9">
      <w:pPr>
        <w:shd w:val="clear" w:color="auto" w:fill="FFFFFF"/>
        <w:spacing w:before="75" w:line="240" w:lineRule="auto"/>
        <w:jc w:val="center"/>
        <w:rPr>
          <w:rFonts w:cs="Times New Roman"/>
        </w:rPr>
      </w:pPr>
      <w:r>
        <w:rPr>
          <w:rFonts w:cs="Times New Roman"/>
          <w:noProof/>
        </w:rPr>
        <w:lastRenderedPageBreak/>
        <w:drawing>
          <wp:inline distT="0" distB="0" distL="0" distR="0" wp14:anchorId="07FFDC47" wp14:editId="7DB23B66">
            <wp:extent cx="3780155" cy="25177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80155" cy="2517775"/>
                    </a:xfrm>
                    <a:prstGeom prst="rect">
                      <a:avLst/>
                    </a:prstGeom>
                    <a:noFill/>
                  </pic:spPr>
                </pic:pic>
              </a:graphicData>
            </a:graphic>
          </wp:inline>
        </w:drawing>
      </w:r>
    </w:p>
    <w:p w14:paraId="57BAC701" w14:textId="2EE85CC6" w:rsidR="00020284" w:rsidRPr="00020284" w:rsidRDefault="003625C4" w:rsidP="008C6CF9">
      <w:pPr>
        <w:shd w:val="clear" w:color="auto" w:fill="FFFFFF"/>
        <w:spacing w:before="75" w:line="240" w:lineRule="auto"/>
        <w:jc w:val="center"/>
        <w:rPr>
          <w:rFonts w:cs="Times New Roman"/>
        </w:rPr>
      </w:pPr>
      <w:r w:rsidRPr="003625C4">
        <w:rPr>
          <w:rFonts w:cs="Times New Roman"/>
        </w:rPr>
        <w:t xml:space="preserve">Figure </w:t>
      </w:r>
      <w:r w:rsidRPr="003625C4">
        <w:rPr>
          <w:rFonts w:cs="Times New Roman"/>
        </w:rPr>
        <w:fldChar w:fldCharType="begin"/>
      </w:r>
      <w:r w:rsidRPr="003625C4">
        <w:rPr>
          <w:rFonts w:cs="Times New Roman"/>
        </w:rPr>
        <w:instrText xml:space="preserve"> SEQ Figure \* ARABIC </w:instrText>
      </w:r>
      <w:r w:rsidRPr="003625C4">
        <w:rPr>
          <w:rFonts w:cs="Times New Roman"/>
        </w:rPr>
        <w:fldChar w:fldCharType="separate"/>
      </w:r>
      <w:r w:rsidR="00082C26">
        <w:rPr>
          <w:rFonts w:cs="Times New Roman"/>
          <w:noProof/>
        </w:rPr>
        <w:t>3</w:t>
      </w:r>
      <w:r w:rsidRPr="003625C4">
        <w:rPr>
          <w:rFonts w:cs="Times New Roman"/>
        </w:rPr>
        <w:fldChar w:fldCharType="end"/>
      </w:r>
      <w:r>
        <w:rPr>
          <w:rFonts w:cs="Times New Roman"/>
        </w:rPr>
        <w:t xml:space="preserve"> </w:t>
      </w:r>
      <w:r w:rsidRPr="00020284">
        <w:rPr>
          <w:rFonts w:cs="Times New Roman"/>
        </w:rPr>
        <w:t xml:space="preserve"> </w:t>
      </w:r>
      <w:r w:rsidR="00020284" w:rsidRPr="00020284">
        <w:rPr>
          <w:rFonts w:cs="Times New Roman"/>
        </w:rPr>
        <w:t xml:space="preserve"> SRVCC network architecture</w:t>
      </w:r>
    </w:p>
    <w:p w14:paraId="33715219" w14:textId="77777777" w:rsidR="00020284" w:rsidRDefault="00020284" w:rsidP="00020284">
      <w:pPr>
        <w:shd w:val="clear" w:color="auto" w:fill="FFFFFF"/>
        <w:spacing w:before="75" w:line="240" w:lineRule="auto"/>
        <w:jc w:val="both"/>
        <w:rPr>
          <w:rFonts w:cs="Times New Roman"/>
        </w:rPr>
      </w:pPr>
      <w:r w:rsidRPr="00020284">
        <w:rPr>
          <w:rFonts w:cs="Times New Roman"/>
        </w:rPr>
        <w:t>With SRVCC approach, the SRVCC-capable UE’s engaged in a voice call determines that it is moving away from LTE coverage, it notifies the LTE network. The LTE network determines that the voice call needs to be moved to the legacy circuit domain. It notifies the MSC server of the need to switch the voice call from the packet to the circuit domain and initiates a handover of the LTE voice bearer to the circuit network. The MSC server establishes a bearer path for the mobile in the legacy network and notifies the IMS core that the mobile’s call leg is moving from the packet to the circuit domain. The circuit-packet function in the IMS core then performs the necessary inter-working functions. When the mobile arrives on-channel in the legacy network, it switches its internal voice processing from VoIP to legacy-circuit voice, and the call continues.</w:t>
      </w:r>
    </w:p>
    <w:p w14:paraId="77620618" w14:textId="326F4C90" w:rsidR="00123E42" w:rsidRPr="00D348F4" w:rsidRDefault="006A5A28" w:rsidP="00230691">
      <w:pPr>
        <w:pStyle w:val="Heading3"/>
        <w:numPr>
          <w:ilvl w:val="2"/>
          <w:numId w:val="2"/>
        </w:numPr>
      </w:pPr>
      <w:bookmarkStart w:id="362" w:name="_Toc38472379"/>
      <w:r w:rsidRPr="006A5A28">
        <w:t>5G Voice Technology Support (EPS Fallback, VoNR)</w:t>
      </w:r>
      <w:bookmarkEnd w:id="362"/>
    </w:p>
    <w:p w14:paraId="0690CF9E" w14:textId="0A67775A" w:rsidR="006D7919" w:rsidRDefault="009F471A" w:rsidP="006D7919">
      <w:pPr>
        <w:jc w:val="both"/>
        <w:rPr>
          <w:rFonts w:cs="Times New Roman"/>
          <w:lang w:eastAsia="zh-CN"/>
        </w:rPr>
      </w:pPr>
      <w:r>
        <w:rPr>
          <w:rFonts w:cs="Times New Roman"/>
          <w:lang w:eastAsia="zh-CN"/>
        </w:rPr>
        <w:t>3GPP introduced</w:t>
      </w:r>
      <w:r w:rsidRPr="009F471A">
        <w:rPr>
          <w:rFonts w:cs="Times New Roman"/>
          <w:lang w:eastAsia="zh-CN"/>
        </w:rPr>
        <w:t xml:space="preserve"> </w:t>
      </w:r>
      <w:r w:rsidR="00F75F8C">
        <w:rPr>
          <w:rFonts w:cs="Times New Roman"/>
          <w:lang w:eastAsia="zh-CN"/>
        </w:rPr>
        <w:t>several</w:t>
      </w:r>
      <w:r w:rsidRPr="009F471A">
        <w:rPr>
          <w:rFonts w:cs="Times New Roman"/>
          <w:lang w:eastAsia="zh-CN"/>
        </w:rPr>
        <w:t xml:space="preserve"> </w:t>
      </w:r>
      <w:r w:rsidR="005916FB">
        <w:rPr>
          <w:rFonts w:cs="Times New Roman"/>
          <w:lang w:eastAsia="zh-CN"/>
        </w:rPr>
        <w:t xml:space="preserve">network </w:t>
      </w:r>
      <w:r w:rsidRPr="009F471A">
        <w:rPr>
          <w:rFonts w:cs="Times New Roman"/>
          <w:lang w:eastAsia="zh-CN"/>
        </w:rPr>
        <w:t>deployment options</w:t>
      </w:r>
      <w:r>
        <w:rPr>
          <w:rFonts w:cs="Times New Roman"/>
          <w:lang w:eastAsia="zh-CN"/>
        </w:rPr>
        <w:t xml:space="preserve"> </w:t>
      </w:r>
      <w:r w:rsidR="00B91668">
        <w:rPr>
          <w:rFonts w:cs="Times New Roman"/>
          <w:lang w:eastAsia="zh-CN"/>
        </w:rPr>
        <w:t>when</w:t>
      </w:r>
      <w:r>
        <w:rPr>
          <w:rFonts w:cs="Times New Roman"/>
          <w:lang w:eastAsia="zh-CN"/>
        </w:rPr>
        <w:t xml:space="preserve"> </w:t>
      </w:r>
      <w:r w:rsidR="00B91668">
        <w:rPr>
          <w:rFonts w:cs="Times New Roman"/>
          <w:lang w:eastAsia="zh-CN"/>
        </w:rPr>
        <w:t>start to standardize</w:t>
      </w:r>
      <w:r>
        <w:rPr>
          <w:rFonts w:cs="Times New Roman"/>
          <w:lang w:eastAsia="zh-CN"/>
        </w:rPr>
        <w:t xml:space="preserve"> new radio technology (NR) </w:t>
      </w:r>
      <w:r w:rsidR="00B91668">
        <w:rPr>
          <w:rFonts w:cs="Times New Roman"/>
          <w:lang w:eastAsia="zh-CN"/>
        </w:rPr>
        <w:t xml:space="preserve">for </w:t>
      </w:r>
      <w:r>
        <w:rPr>
          <w:rFonts w:cs="Times New Roman"/>
          <w:lang w:eastAsia="zh-CN"/>
        </w:rPr>
        <w:t>5G</w:t>
      </w:r>
      <w:r w:rsidR="002B0EEC">
        <w:rPr>
          <w:rFonts w:cs="Times New Roman"/>
          <w:lang w:eastAsia="zh-CN"/>
        </w:rPr>
        <w:t>,</w:t>
      </w:r>
      <w:r>
        <w:rPr>
          <w:rFonts w:cs="Times New Roman"/>
          <w:lang w:eastAsia="zh-CN"/>
        </w:rPr>
        <w:t xml:space="preserve"> </w:t>
      </w:r>
      <w:r w:rsidR="002B0EEC" w:rsidRPr="009F471A">
        <w:rPr>
          <w:rFonts w:cs="Times New Roman"/>
          <w:lang w:eastAsia="zh-CN"/>
        </w:rPr>
        <w:t>some with a couple of variants which the 3GPP then expanded on when adopting the proposal as part of Release 15</w:t>
      </w:r>
      <w:r w:rsidR="002B0EEC">
        <w:rPr>
          <w:rFonts w:cs="Times New Roman"/>
          <w:lang w:eastAsia="zh-CN"/>
        </w:rPr>
        <w:t xml:space="preserve">. </w:t>
      </w:r>
      <w:r w:rsidR="004F24A8">
        <w:rPr>
          <w:rFonts w:cs="Times New Roman"/>
          <w:lang w:eastAsia="zh-CN"/>
        </w:rPr>
        <w:t xml:space="preserve">These options </w:t>
      </w:r>
      <w:r w:rsidR="004F24A8">
        <w:rPr>
          <w:rFonts w:cs="Times New Roman"/>
        </w:rPr>
        <w:t xml:space="preserve">provide </w:t>
      </w:r>
      <w:proofErr w:type="gramStart"/>
      <w:r w:rsidR="004F24A8">
        <w:rPr>
          <w:rFonts w:cs="Times New Roman"/>
        </w:rPr>
        <w:t>some kind of flexibility</w:t>
      </w:r>
      <w:proofErr w:type="gramEnd"/>
      <w:r w:rsidR="004F24A8">
        <w:rPr>
          <w:rFonts w:cs="Times New Roman"/>
        </w:rPr>
        <w:t xml:space="preserve"> for RAN and CN to evolve separately when</w:t>
      </w:r>
      <w:r w:rsidR="003544DA">
        <w:rPr>
          <w:rFonts w:cs="Times New Roman"/>
        </w:rPr>
        <w:t xml:space="preserve"> </w:t>
      </w:r>
      <w:r w:rsidR="00F23D06">
        <w:rPr>
          <w:rFonts w:cs="Times New Roman"/>
        </w:rPr>
        <w:t>MNO</w:t>
      </w:r>
      <w:r w:rsidR="004F24A8">
        <w:rPr>
          <w:rFonts w:cs="Times New Roman"/>
          <w:lang w:eastAsia="zh-CN"/>
        </w:rPr>
        <w:t xml:space="preserve"> migrat</w:t>
      </w:r>
      <w:r w:rsidR="003544DA">
        <w:rPr>
          <w:rFonts w:cs="Times New Roman"/>
          <w:lang w:eastAsia="zh-CN"/>
        </w:rPr>
        <w:t>es</w:t>
      </w:r>
      <w:r w:rsidR="004F24A8">
        <w:rPr>
          <w:rFonts w:cs="Times New Roman"/>
          <w:lang w:eastAsia="zh-CN"/>
        </w:rPr>
        <w:t xml:space="preserve"> </w:t>
      </w:r>
      <w:r w:rsidR="00F23D06">
        <w:rPr>
          <w:rFonts w:cs="Times New Roman"/>
          <w:lang w:eastAsia="zh-CN"/>
        </w:rPr>
        <w:t xml:space="preserve">their network </w:t>
      </w:r>
      <w:r w:rsidR="004F24A8">
        <w:rPr>
          <w:rFonts w:cs="Times New Roman"/>
          <w:lang w:eastAsia="zh-CN"/>
        </w:rPr>
        <w:t>from 4G to</w:t>
      </w:r>
      <w:r w:rsidR="006D7919">
        <w:rPr>
          <w:rFonts w:cs="Times New Roman"/>
        </w:rPr>
        <w:t xml:space="preserve"> 5G</w:t>
      </w:r>
      <w:r w:rsidR="004F24A8">
        <w:rPr>
          <w:rFonts w:cs="Times New Roman" w:hint="eastAsia"/>
          <w:lang w:eastAsia="zh-CN"/>
        </w:rPr>
        <w:t>.</w:t>
      </w:r>
    </w:p>
    <w:p w14:paraId="5507715B" w14:textId="6A77E82D" w:rsidR="00142E8F" w:rsidRDefault="00E74074" w:rsidP="006D7919">
      <w:pPr>
        <w:jc w:val="both"/>
        <w:rPr>
          <w:rFonts w:cs="Times New Roman"/>
          <w:lang w:eastAsia="zh-CN"/>
        </w:rPr>
      </w:pPr>
      <w:r>
        <w:rPr>
          <w:rFonts w:cs="Times New Roman"/>
          <w:lang w:eastAsia="zh-CN"/>
        </w:rPr>
        <w:t>Some</w:t>
      </w:r>
      <w:r w:rsidR="00E34DF6" w:rsidRPr="00E34DF6">
        <w:rPr>
          <w:rFonts w:cs="Times New Roman"/>
          <w:lang w:eastAsia="zh-CN"/>
        </w:rPr>
        <w:t xml:space="preserve"> of the migration options maintain much of the Evolved Packet Core (EPC) infrastructure, allowing to preserve existing IMS core and continue packet voice using VoLTE.</w:t>
      </w:r>
      <w:r w:rsidR="00B94F9F" w:rsidRPr="00B94F9F">
        <w:t xml:space="preserve"> </w:t>
      </w:r>
      <w:r w:rsidR="0046753C">
        <w:rPr>
          <w:rFonts w:cs="Times New Roman"/>
          <w:lang w:eastAsia="zh-CN"/>
        </w:rPr>
        <w:t xml:space="preserve">And some others </w:t>
      </w:r>
      <w:proofErr w:type="gramStart"/>
      <w:r w:rsidR="0046753C">
        <w:rPr>
          <w:rFonts w:cs="Times New Roman"/>
          <w:lang w:eastAsia="zh-CN"/>
        </w:rPr>
        <w:t>enables</w:t>
      </w:r>
      <w:proofErr w:type="gramEnd"/>
      <w:r w:rsidR="0046753C">
        <w:rPr>
          <w:rFonts w:cs="Times New Roman"/>
          <w:lang w:eastAsia="zh-CN"/>
        </w:rPr>
        <w:t xml:space="preserve"> SBA based 5GC, which can work with legacy IMS with some necessary updates or </w:t>
      </w:r>
      <w:r w:rsidR="0046753C" w:rsidRPr="0046753C">
        <w:rPr>
          <w:rFonts w:cs="Times New Roman"/>
          <w:lang w:eastAsia="zh-CN"/>
        </w:rPr>
        <w:t xml:space="preserve">updates </w:t>
      </w:r>
      <w:r w:rsidR="0046753C">
        <w:rPr>
          <w:rFonts w:cs="Times New Roman"/>
          <w:lang w:eastAsia="zh-CN"/>
        </w:rPr>
        <w:t>the</w:t>
      </w:r>
      <w:r w:rsidR="0046753C" w:rsidRPr="0046753C">
        <w:rPr>
          <w:rFonts w:cs="Times New Roman"/>
          <w:lang w:eastAsia="zh-CN"/>
        </w:rPr>
        <w:t xml:space="preserve"> old IMS interfaces allowing the implementation of core components into the 5G Service Based Architecture (SBA)</w:t>
      </w:r>
      <w:r w:rsidR="0046753C">
        <w:rPr>
          <w:rFonts w:cs="Times New Roman"/>
          <w:lang w:eastAsia="zh-CN"/>
        </w:rPr>
        <w:t xml:space="preserve"> as studied in 3GPP TR 23.794 and related normative work in 3GPP</w:t>
      </w:r>
      <w:r w:rsidR="00117A62">
        <w:rPr>
          <w:rFonts w:cs="Times New Roman"/>
          <w:lang w:eastAsia="zh-CN"/>
        </w:rPr>
        <w:t>.</w:t>
      </w:r>
      <w:r w:rsidR="00085CCA">
        <w:rPr>
          <w:rFonts w:cs="Times New Roman"/>
          <w:lang w:eastAsia="zh-CN"/>
        </w:rPr>
        <w:t xml:space="preserve"> </w:t>
      </w:r>
      <w:r>
        <w:rPr>
          <w:rFonts w:cs="Times New Roman"/>
          <w:lang w:eastAsia="zh-CN"/>
        </w:rPr>
        <w:t>Depending on the</w:t>
      </w:r>
      <w:r w:rsidR="00EC5E19">
        <w:rPr>
          <w:rFonts w:cs="Times New Roman"/>
          <w:lang w:eastAsia="zh-CN"/>
        </w:rPr>
        <w:t xml:space="preserve"> different</w:t>
      </w:r>
      <w:r>
        <w:rPr>
          <w:rFonts w:cs="Times New Roman"/>
          <w:lang w:eastAsia="zh-CN"/>
        </w:rPr>
        <w:t xml:space="preserve"> </w:t>
      </w:r>
      <w:r>
        <w:rPr>
          <w:rFonts w:cs="Times New Roman" w:hint="eastAsia"/>
          <w:lang w:eastAsia="zh-CN"/>
        </w:rPr>
        <w:t>network</w:t>
      </w:r>
      <w:r>
        <w:rPr>
          <w:rFonts w:cs="Times New Roman"/>
          <w:lang w:eastAsia="zh-CN"/>
        </w:rPr>
        <w:t xml:space="preserve"> deployment options, there are </w:t>
      </w:r>
      <w:r w:rsidR="00085CCA">
        <w:rPr>
          <w:rFonts w:cs="Times New Roman"/>
          <w:lang w:eastAsia="zh-CN"/>
        </w:rPr>
        <w:t>different</w:t>
      </w:r>
      <w:r>
        <w:rPr>
          <w:rFonts w:cs="Times New Roman"/>
          <w:lang w:eastAsia="zh-CN"/>
        </w:rPr>
        <w:t xml:space="preserve"> voice solutions. </w:t>
      </w:r>
      <w:r w:rsidR="00850B46">
        <w:rPr>
          <w:rFonts w:cs="Times New Roman"/>
          <w:lang w:eastAsia="zh-CN"/>
        </w:rPr>
        <w:t xml:space="preserve">This white paper talks about option </w:t>
      </w:r>
      <w:r w:rsidR="000F7D0B">
        <w:rPr>
          <w:rFonts w:cs="Times New Roman"/>
          <w:lang w:eastAsia="zh-CN"/>
        </w:rPr>
        <w:t>3</w:t>
      </w:r>
      <w:r w:rsidR="00850B46">
        <w:rPr>
          <w:rFonts w:cs="Times New Roman"/>
          <w:lang w:eastAsia="zh-CN"/>
        </w:rPr>
        <w:t xml:space="preserve"> and option </w:t>
      </w:r>
      <w:r w:rsidR="000F7D0B">
        <w:rPr>
          <w:rFonts w:cs="Times New Roman"/>
          <w:lang w:eastAsia="zh-CN"/>
        </w:rPr>
        <w:t>2</w:t>
      </w:r>
      <w:r w:rsidR="00850B46">
        <w:rPr>
          <w:rFonts w:cs="Times New Roman"/>
          <w:lang w:eastAsia="zh-CN"/>
        </w:rPr>
        <w:t>.</w:t>
      </w:r>
    </w:p>
    <w:p w14:paraId="5E5BD35B" w14:textId="7490693C" w:rsidR="00071FC3" w:rsidRDefault="00071FC3" w:rsidP="006D7919">
      <w:pPr>
        <w:jc w:val="both"/>
        <w:rPr>
          <w:rFonts w:cs="Times New Roman"/>
          <w:lang w:eastAsia="zh-CN"/>
        </w:rPr>
      </w:pPr>
      <w:r>
        <w:rPr>
          <w:rFonts w:cs="Times New Roman"/>
          <w:lang w:eastAsia="zh-CN"/>
        </w:rPr>
        <w:t>For option 3, network works in NSA mode</w:t>
      </w:r>
      <w:r w:rsidR="00F74D8A">
        <w:rPr>
          <w:rFonts w:cs="Times New Roman"/>
          <w:lang w:eastAsia="zh-CN"/>
        </w:rPr>
        <w:t xml:space="preserve"> with </w:t>
      </w:r>
      <w:proofErr w:type="spellStart"/>
      <w:r w:rsidR="00F74D8A">
        <w:rPr>
          <w:rFonts w:cs="Times New Roman"/>
          <w:lang w:eastAsia="zh-CN"/>
        </w:rPr>
        <w:t>eNB</w:t>
      </w:r>
      <w:proofErr w:type="spellEnd"/>
      <w:r w:rsidR="00F74D8A">
        <w:rPr>
          <w:rFonts w:cs="Times New Roman"/>
          <w:lang w:eastAsia="zh-CN"/>
        </w:rPr>
        <w:t xml:space="preserve"> as the master node</w:t>
      </w:r>
      <w:r>
        <w:rPr>
          <w:rFonts w:cs="Times New Roman"/>
          <w:lang w:eastAsia="zh-CN"/>
        </w:rPr>
        <w:t>, UE always camps on LTE</w:t>
      </w:r>
      <w:r w:rsidR="00B76ACB">
        <w:rPr>
          <w:rFonts w:cs="Times New Roman"/>
          <w:lang w:eastAsia="zh-CN"/>
        </w:rPr>
        <w:t xml:space="preserve"> and the </w:t>
      </w:r>
      <w:r w:rsidR="001423B0">
        <w:rPr>
          <w:rFonts w:cs="Times New Roman"/>
          <w:lang w:eastAsia="zh-CN"/>
        </w:rPr>
        <w:t xml:space="preserve">voice solution is the same as LTE </w:t>
      </w:r>
      <w:r w:rsidR="00A8186A">
        <w:rPr>
          <w:rFonts w:cs="Times New Roman"/>
          <w:lang w:eastAsia="zh-CN"/>
        </w:rPr>
        <w:t xml:space="preserve">MMMB </w:t>
      </w:r>
      <w:r w:rsidR="001423B0">
        <w:rPr>
          <w:rFonts w:cs="Times New Roman"/>
          <w:lang w:eastAsia="zh-CN"/>
        </w:rPr>
        <w:t>terminals, aka CSFB or VoLTE/SRVCC</w:t>
      </w:r>
      <w:r w:rsidR="00C97929">
        <w:rPr>
          <w:rFonts w:cs="Times New Roman"/>
          <w:lang w:eastAsia="zh-CN"/>
        </w:rPr>
        <w:t xml:space="preserve"> that </w:t>
      </w:r>
      <w:r w:rsidR="00C97929">
        <w:rPr>
          <w:rFonts w:cs="Times New Roman"/>
          <w:lang w:eastAsia="zh-CN"/>
        </w:rPr>
        <w:lastRenderedPageBreak/>
        <w:t xml:space="preserve">discussed in </w:t>
      </w:r>
      <w:r w:rsidR="00C97929">
        <w:rPr>
          <w:rFonts w:cs="Times New Roman"/>
          <w:lang w:eastAsia="zh-CN"/>
        </w:rPr>
        <w:fldChar w:fldCharType="begin"/>
      </w:r>
      <w:r w:rsidR="00C97929">
        <w:rPr>
          <w:rFonts w:cs="Times New Roman"/>
          <w:lang w:eastAsia="zh-CN"/>
        </w:rPr>
        <w:instrText xml:space="preserve"> REF _Ref41312983 \r \h </w:instrText>
      </w:r>
      <w:r w:rsidR="00C97929">
        <w:rPr>
          <w:rFonts w:cs="Times New Roman"/>
          <w:lang w:eastAsia="zh-CN"/>
        </w:rPr>
      </w:r>
      <w:r w:rsidR="00C97929">
        <w:rPr>
          <w:rFonts w:cs="Times New Roman"/>
          <w:lang w:eastAsia="zh-CN"/>
        </w:rPr>
        <w:fldChar w:fldCharType="separate"/>
      </w:r>
      <w:r w:rsidR="00C97929">
        <w:rPr>
          <w:rFonts w:cs="Times New Roman"/>
          <w:lang w:eastAsia="zh-CN"/>
        </w:rPr>
        <w:t>3.3.2</w:t>
      </w:r>
      <w:r w:rsidR="00C97929">
        <w:rPr>
          <w:rFonts w:cs="Times New Roman"/>
          <w:lang w:eastAsia="zh-CN"/>
        </w:rPr>
        <w:fldChar w:fldCharType="end"/>
      </w:r>
      <w:r w:rsidR="001723D5">
        <w:rPr>
          <w:rFonts w:cs="Times New Roman"/>
          <w:lang w:eastAsia="zh-CN"/>
        </w:rPr>
        <w:t>.</w:t>
      </w:r>
      <w:r>
        <w:rPr>
          <w:rFonts w:cs="Times New Roman"/>
          <w:lang w:eastAsia="zh-CN"/>
        </w:rPr>
        <w:t xml:space="preserve"> </w:t>
      </w:r>
      <w:r w:rsidR="00EC5E19">
        <w:rPr>
          <w:rFonts w:cs="Times New Roman"/>
          <w:lang w:eastAsia="zh-CN"/>
        </w:rPr>
        <w:t>For network deployment option 2</w:t>
      </w:r>
      <w:r w:rsidR="00324E1C">
        <w:rPr>
          <w:rFonts w:cs="Times New Roman"/>
          <w:lang w:eastAsia="zh-CN"/>
        </w:rPr>
        <w:t>,</w:t>
      </w:r>
      <w:r w:rsidR="00EC5E19">
        <w:rPr>
          <w:rFonts w:cs="Times New Roman"/>
          <w:lang w:eastAsia="zh-CN"/>
        </w:rPr>
        <w:t xml:space="preserve"> </w:t>
      </w:r>
      <w:r w:rsidR="00C97929">
        <w:rPr>
          <w:rFonts w:cs="Times New Roman"/>
          <w:lang w:eastAsia="zh-CN"/>
        </w:rPr>
        <w:t xml:space="preserve">there are two solutions </w:t>
      </w:r>
      <w:r w:rsidR="00D6557C">
        <w:rPr>
          <w:rFonts w:cs="Times New Roman"/>
          <w:lang w:eastAsia="zh-CN"/>
        </w:rPr>
        <w:t>available</w:t>
      </w:r>
      <w:r w:rsidR="00C97929">
        <w:rPr>
          <w:rFonts w:cs="Times New Roman"/>
          <w:lang w:eastAsia="zh-CN"/>
        </w:rPr>
        <w:t xml:space="preserve">, aka </w:t>
      </w:r>
      <w:proofErr w:type="spellStart"/>
      <w:r w:rsidR="00C97929">
        <w:rPr>
          <w:rFonts w:cs="Times New Roman"/>
          <w:lang w:eastAsia="zh-CN"/>
        </w:rPr>
        <w:t>VoNR</w:t>
      </w:r>
      <w:proofErr w:type="spellEnd"/>
      <w:r w:rsidR="00C97929">
        <w:rPr>
          <w:rFonts w:cs="Times New Roman"/>
          <w:lang w:eastAsia="zh-CN"/>
        </w:rPr>
        <w:t xml:space="preserve"> and EPS fallback.</w:t>
      </w:r>
    </w:p>
    <w:p w14:paraId="3D86F76D" w14:textId="2168D20F" w:rsidR="004C7EAE" w:rsidRPr="004C7EAE" w:rsidRDefault="001B4E2A" w:rsidP="004C7EAE">
      <w:pPr>
        <w:shd w:val="clear" w:color="auto" w:fill="FFFFFF"/>
        <w:spacing w:before="75" w:line="240" w:lineRule="auto"/>
        <w:jc w:val="both"/>
        <w:rPr>
          <w:b/>
          <w:bCs/>
          <w:lang w:eastAsia="zh-CN"/>
        </w:rPr>
      </w:pPr>
      <w:proofErr w:type="spellStart"/>
      <w:r w:rsidRPr="008C6CF9">
        <w:rPr>
          <w:b/>
          <w:bCs/>
          <w:lang w:eastAsia="zh-CN"/>
        </w:rPr>
        <w:t>VoNR</w:t>
      </w:r>
      <w:proofErr w:type="spellEnd"/>
    </w:p>
    <w:p w14:paraId="2BBE74C9" w14:textId="78DE415A" w:rsidR="00E72DF2" w:rsidRDefault="007431F5" w:rsidP="001B4E2A">
      <w:pPr>
        <w:jc w:val="both"/>
        <w:rPr>
          <w:rFonts w:cs="Times New Roman"/>
          <w:lang w:eastAsia="zh-CN"/>
        </w:rPr>
      </w:pPr>
      <w:proofErr w:type="spellStart"/>
      <w:r>
        <w:rPr>
          <w:rFonts w:cs="Times New Roman"/>
          <w:lang w:eastAsia="zh-CN"/>
        </w:rPr>
        <w:t>VoNR</w:t>
      </w:r>
      <w:proofErr w:type="spellEnd"/>
      <w:r>
        <w:rPr>
          <w:rFonts w:cs="Times New Roman"/>
          <w:lang w:eastAsia="zh-CN"/>
        </w:rPr>
        <w:t xml:space="preserve"> means to make the voice call over NR-5GC-IMS. </w:t>
      </w:r>
      <w:r w:rsidR="00382704">
        <w:rPr>
          <w:rFonts w:cs="Times New Roman"/>
          <w:lang w:eastAsia="zh-CN"/>
        </w:rPr>
        <w:t>A</w:t>
      </w:r>
      <w:r w:rsidR="00CF16E4">
        <w:rPr>
          <w:rFonts w:cs="Times New Roman"/>
          <w:lang w:eastAsia="zh-CN"/>
        </w:rPr>
        <w:t xml:space="preserve">s </w:t>
      </w:r>
      <w:r w:rsidR="00382704">
        <w:rPr>
          <w:rFonts w:cs="Times New Roman"/>
          <w:lang w:eastAsia="zh-CN"/>
        </w:rPr>
        <w:t>illustrated</w:t>
      </w:r>
      <w:r w:rsidR="00CF16E4">
        <w:rPr>
          <w:rFonts w:cs="Times New Roman"/>
          <w:lang w:eastAsia="zh-CN"/>
        </w:rPr>
        <w:t xml:space="preserve"> in </w:t>
      </w:r>
      <w:r w:rsidR="00AB7402">
        <w:rPr>
          <w:rFonts w:cs="Times New Roman"/>
          <w:lang w:eastAsia="zh-CN"/>
        </w:rPr>
        <w:fldChar w:fldCharType="begin"/>
      </w:r>
      <w:r w:rsidR="00AB7402">
        <w:rPr>
          <w:rFonts w:cs="Times New Roman"/>
          <w:lang w:eastAsia="zh-CN"/>
        </w:rPr>
        <w:instrText xml:space="preserve"> REF _Ref40443928 \h </w:instrText>
      </w:r>
      <w:r w:rsidR="00AB7402">
        <w:rPr>
          <w:rFonts w:cs="Times New Roman"/>
          <w:lang w:eastAsia="zh-CN"/>
        </w:rPr>
      </w:r>
      <w:r w:rsidR="00AB7402">
        <w:rPr>
          <w:rFonts w:cs="Times New Roman"/>
          <w:lang w:eastAsia="zh-CN"/>
        </w:rPr>
        <w:fldChar w:fldCharType="separate"/>
      </w:r>
      <w:r w:rsidR="00AB7402" w:rsidRPr="00082C26">
        <w:rPr>
          <w:rFonts w:cs="Times New Roman"/>
        </w:rPr>
        <w:t xml:space="preserve">Figure </w:t>
      </w:r>
      <w:r w:rsidR="00AB7402">
        <w:rPr>
          <w:rFonts w:cs="Times New Roman"/>
          <w:noProof/>
        </w:rPr>
        <w:t>5</w:t>
      </w:r>
      <w:r w:rsidR="00AB7402">
        <w:rPr>
          <w:rFonts w:cs="Times New Roman"/>
          <w:lang w:eastAsia="zh-CN"/>
        </w:rPr>
        <w:fldChar w:fldCharType="end"/>
      </w:r>
      <w:r w:rsidR="00AB7402">
        <w:rPr>
          <w:rFonts w:cs="Times New Roman"/>
          <w:lang w:eastAsia="zh-CN"/>
        </w:rPr>
        <w:t xml:space="preserve">, </w:t>
      </w:r>
      <w:r w:rsidR="00382704">
        <w:rPr>
          <w:rFonts w:cs="Times New Roman"/>
          <w:lang w:eastAsia="zh-CN"/>
        </w:rPr>
        <w:t xml:space="preserve">the </w:t>
      </w:r>
      <w:r w:rsidR="001B4E2A">
        <w:rPr>
          <w:rFonts w:cs="Times New Roman"/>
          <w:lang w:eastAsia="zh-CN"/>
        </w:rPr>
        <w:t xml:space="preserve">voice packets are carried by 5G NR and 5GC, </w:t>
      </w:r>
      <w:r w:rsidR="00E72DF2">
        <w:rPr>
          <w:rFonts w:cs="Times New Roman"/>
          <w:lang w:eastAsia="zh-CN"/>
        </w:rPr>
        <w:t xml:space="preserve">then </w:t>
      </w:r>
      <w:r w:rsidR="001B4E2A">
        <w:rPr>
          <w:rFonts w:cs="Times New Roman"/>
          <w:lang w:eastAsia="zh-CN"/>
        </w:rPr>
        <w:t xml:space="preserve">go to the IMS subsystem. </w:t>
      </w:r>
    </w:p>
    <w:p w14:paraId="342F81B4" w14:textId="75A40635" w:rsidR="00471239" w:rsidRDefault="00471239" w:rsidP="00764423">
      <w:pPr>
        <w:keepNext/>
        <w:shd w:val="clear" w:color="auto" w:fill="FFFFFF"/>
        <w:spacing w:before="0" w:line="240" w:lineRule="auto"/>
        <w:jc w:val="center"/>
        <w:rPr>
          <w:rFonts w:cs="Times New Roman"/>
        </w:rPr>
      </w:pPr>
      <w:bookmarkStart w:id="363" w:name="_Ref40443928"/>
      <w:r>
        <w:rPr>
          <w:rFonts w:cs="Times New Roman"/>
          <w:noProof/>
        </w:rPr>
        <w:drawing>
          <wp:inline distT="0" distB="0" distL="0" distR="0" wp14:anchorId="2AD90B15" wp14:editId="13E07A1D">
            <wp:extent cx="4690745" cy="1170118"/>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17057" cy="1176682"/>
                    </a:xfrm>
                    <a:prstGeom prst="rect">
                      <a:avLst/>
                    </a:prstGeom>
                    <a:noFill/>
                  </pic:spPr>
                </pic:pic>
              </a:graphicData>
            </a:graphic>
          </wp:inline>
        </w:drawing>
      </w:r>
    </w:p>
    <w:p w14:paraId="0D5E14B2" w14:textId="0A673381" w:rsidR="00764423" w:rsidRPr="008C6CF9" w:rsidRDefault="00764423" w:rsidP="00764423">
      <w:pPr>
        <w:keepNext/>
        <w:shd w:val="clear" w:color="auto" w:fill="FFFFFF"/>
        <w:spacing w:before="0" w:line="240" w:lineRule="auto"/>
        <w:jc w:val="center"/>
        <w:rPr>
          <w:rFonts w:cs="Times New Roman"/>
        </w:rPr>
      </w:pPr>
      <w:r w:rsidRPr="00082C26">
        <w:rPr>
          <w:rFonts w:cs="Times New Roman"/>
        </w:rPr>
        <w:t xml:space="preserve">Figure </w:t>
      </w:r>
      <w:r w:rsidRPr="00082C26">
        <w:rPr>
          <w:rFonts w:cs="Times New Roman"/>
        </w:rPr>
        <w:fldChar w:fldCharType="begin"/>
      </w:r>
      <w:r w:rsidRPr="00082C26">
        <w:rPr>
          <w:rFonts w:cs="Times New Roman"/>
        </w:rPr>
        <w:instrText xml:space="preserve"> SEQ Figure \* ARABIC </w:instrText>
      </w:r>
      <w:r w:rsidRPr="00082C26">
        <w:rPr>
          <w:rFonts w:cs="Times New Roman"/>
        </w:rPr>
        <w:fldChar w:fldCharType="separate"/>
      </w:r>
      <w:r>
        <w:rPr>
          <w:rFonts w:cs="Times New Roman"/>
          <w:noProof/>
        </w:rPr>
        <w:t>5</w:t>
      </w:r>
      <w:r w:rsidRPr="00082C26">
        <w:rPr>
          <w:rFonts w:cs="Times New Roman"/>
        </w:rPr>
        <w:fldChar w:fldCharType="end"/>
      </w:r>
      <w:bookmarkEnd w:id="363"/>
      <w:r>
        <w:rPr>
          <w:rFonts w:cs="Times New Roman"/>
        </w:rPr>
        <w:t xml:space="preserve">  </w:t>
      </w:r>
      <w:proofErr w:type="spellStart"/>
      <w:r>
        <w:rPr>
          <w:rFonts w:cs="Times New Roman"/>
        </w:rPr>
        <w:t>VoNR</w:t>
      </w:r>
      <w:proofErr w:type="spellEnd"/>
      <w:r>
        <w:rPr>
          <w:rFonts w:cs="Times New Roman"/>
        </w:rPr>
        <w:t xml:space="preserve"> High-level Architecture</w:t>
      </w:r>
    </w:p>
    <w:p w14:paraId="5635353A" w14:textId="7B6CAE58" w:rsidR="00AE2096" w:rsidRDefault="00731B82" w:rsidP="001B4E2A">
      <w:pPr>
        <w:jc w:val="both"/>
        <w:rPr>
          <w:rFonts w:cs="Times New Roman"/>
          <w:lang w:eastAsia="zh-CN"/>
        </w:rPr>
      </w:pPr>
      <w:r>
        <w:rPr>
          <w:rFonts w:cs="Times New Roman"/>
          <w:lang w:eastAsia="zh-CN"/>
        </w:rPr>
        <w:t>To deploy</w:t>
      </w:r>
      <w:r w:rsidR="001B4E2A">
        <w:rPr>
          <w:rFonts w:cs="Times New Roman"/>
          <w:lang w:eastAsia="zh-CN"/>
        </w:rPr>
        <w:t xml:space="preserve"> </w:t>
      </w:r>
      <w:proofErr w:type="spellStart"/>
      <w:r w:rsidR="001B4E2A">
        <w:rPr>
          <w:rFonts w:cs="Times New Roman"/>
          <w:lang w:eastAsia="zh-CN"/>
        </w:rPr>
        <w:t>VoNR</w:t>
      </w:r>
      <w:proofErr w:type="spellEnd"/>
      <w:r w:rsidR="001B4E2A">
        <w:rPr>
          <w:rFonts w:cs="Times New Roman"/>
          <w:lang w:eastAsia="zh-CN"/>
        </w:rPr>
        <w:t xml:space="preserve">, the IMS network </w:t>
      </w:r>
      <w:r w:rsidR="00DD2E42">
        <w:rPr>
          <w:rFonts w:cs="Times New Roman" w:hint="eastAsia"/>
          <w:lang w:eastAsia="zh-CN"/>
        </w:rPr>
        <w:t>need</w:t>
      </w:r>
      <w:r w:rsidR="00DD2E42">
        <w:rPr>
          <w:rFonts w:cs="Times New Roman"/>
          <w:lang w:eastAsia="zh-CN"/>
        </w:rPr>
        <w:t xml:space="preserve"> some upgrades</w:t>
      </w:r>
      <w:r>
        <w:rPr>
          <w:rFonts w:cs="Times New Roman"/>
          <w:lang w:eastAsia="zh-CN"/>
        </w:rPr>
        <w:t xml:space="preserve">, such as adding access type and location information parameters to pertaining interfaces Rx, </w:t>
      </w:r>
      <w:proofErr w:type="spellStart"/>
      <w:r>
        <w:rPr>
          <w:rFonts w:cs="Times New Roman"/>
          <w:lang w:eastAsia="zh-CN"/>
        </w:rPr>
        <w:t>Sh</w:t>
      </w:r>
      <w:proofErr w:type="spellEnd"/>
      <w:r>
        <w:rPr>
          <w:rFonts w:cs="Times New Roman"/>
          <w:lang w:eastAsia="zh-CN"/>
        </w:rPr>
        <w:t xml:space="preserve"> and etc.</w:t>
      </w:r>
      <w:r w:rsidR="001B4E2A">
        <w:rPr>
          <w:rFonts w:cs="Times New Roman"/>
          <w:lang w:eastAsia="zh-CN"/>
        </w:rPr>
        <w:t xml:space="preserve">, or might in future </w:t>
      </w:r>
      <w:r w:rsidR="005933D5">
        <w:rPr>
          <w:rFonts w:cs="Times New Roman"/>
          <w:lang w:eastAsia="zh-CN"/>
        </w:rPr>
        <w:t xml:space="preserve">to </w:t>
      </w:r>
      <w:r w:rsidR="001B4E2A">
        <w:rPr>
          <w:rFonts w:cs="Times New Roman"/>
          <w:lang w:eastAsia="zh-CN"/>
        </w:rPr>
        <w:t xml:space="preserve">be updated to </w:t>
      </w:r>
      <w:proofErr w:type="spellStart"/>
      <w:r w:rsidR="001B4E2A">
        <w:rPr>
          <w:rFonts w:cs="Times New Roman"/>
          <w:lang w:eastAsia="zh-CN"/>
        </w:rPr>
        <w:t>eIMS</w:t>
      </w:r>
      <w:proofErr w:type="spellEnd"/>
      <w:r w:rsidR="001B4E2A">
        <w:rPr>
          <w:rFonts w:cs="Times New Roman"/>
          <w:lang w:eastAsia="zh-CN"/>
        </w:rPr>
        <w:t xml:space="preserve"> </w:t>
      </w:r>
      <w:r w:rsidR="005933D5">
        <w:rPr>
          <w:rFonts w:cs="Times New Roman"/>
          <w:lang w:eastAsia="zh-CN"/>
        </w:rPr>
        <w:t xml:space="preserve">to enable SBI based interfaces for </w:t>
      </w:r>
      <w:proofErr w:type="spellStart"/>
      <w:r w:rsidR="005933D5">
        <w:rPr>
          <w:rFonts w:cs="Times New Roman"/>
          <w:lang w:eastAsia="zh-CN"/>
        </w:rPr>
        <w:t>Cx</w:t>
      </w:r>
      <w:proofErr w:type="spellEnd"/>
      <w:r w:rsidR="005933D5">
        <w:rPr>
          <w:rFonts w:cs="Times New Roman"/>
          <w:lang w:eastAsia="zh-CN"/>
        </w:rPr>
        <w:t xml:space="preserve">, Rx and </w:t>
      </w:r>
      <w:proofErr w:type="spellStart"/>
      <w:r w:rsidR="005933D5">
        <w:rPr>
          <w:rFonts w:cs="Times New Roman"/>
          <w:lang w:eastAsia="zh-CN"/>
        </w:rPr>
        <w:t>etc</w:t>
      </w:r>
      <w:proofErr w:type="spellEnd"/>
      <w:r w:rsidR="005933D5">
        <w:rPr>
          <w:rFonts w:cs="Times New Roman"/>
          <w:lang w:eastAsia="zh-CN"/>
        </w:rPr>
        <w:t>, thus the IMS sub-system can</w:t>
      </w:r>
      <w:r w:rsidR="001B4E2A">
        <w:rPr>
          <w:rFonts w:cs="Times New Roman"/>
          <w:lang w:eastAsia="zh-CN"/>
        </w:rPr>
        <w:t xml:space="preserve"> employ all 5GC functions for </w:t>
      </w:r>
      <w:r w:rsidR="001B4E2A">
        <w:rPr>
          <w:rFonts w:cs="Times New Roman" w:hint="eastAsia"/>
          <w:lang w:eastAsia="zh-CN"/>
        </w:rPr>
        <w:t>voice</w:t>
      </w:r>
      <w:r w:rsidR="001B4E2A">
        <w:rPr>
          <w:rFonts w:cs="Times New Roman"/>
          <w:lang w:eastAsia="zh-CN"/>
        </w:rPr>
        <w:t xml:space="preserve"> services. </w:t>
      </w:r>
    </w:p>
    <w:p w14:paraId="55557AFB" w14:textId="3298F807" w:rsidR="005933D5" w:rsidRDefault="00AB0452" w:rsidP="001B4E2A">
      <w:pPr>
        <w:jc w:val="both"/>
        <w:rPr>
          <w:rFonts w:cs="Times New Roman"/>
          <w:lang w:eastAsia="zh-CN"/>
        </w:rPr>
      </w:pPr>
      <w:r>
        <w:rPr>
          <w:rFonts w:cs="Times New Roman"/>
          <w:lang w:eastAsia="zh-CN"/>
        </w:rPr>
        <w:t>N</w:t>
      </w:r>
      <w:r w:rsidR="007431F5">
        <w:rPr>
          <w:rFonts w:cs="Times New Roman"/>
          <w:lang w:eastAsia="zh-CN"/>
        </w:rPr>
        <w:t xml:space="preserve">etwork deployment is </w:t>
      </w:r>
      <w:r w:rsidR="003F2C6B">
        <w:rPr>
          <w:rFonts w:cs="Times New Roman"/>
          <w:lang w:eastAsia="zh-CN"/>
        </w:rPr>
        <w:t>step by step, NR coverage could not be as good as LTE at the early stage</w:t>
      </w:r>
      <w:r w:rsidR="00AE2096">
        <w:rPr>
          <w:rFonts w:cs="Times New Roman"/>
          <w:lang w:eastAsia="zh-CN"/>
        </w:rPr>
        <w:t xml:space="preserve"> </w:t>
      </w:r>
      <w:proofErr w:type="spellStart"/>
      <w:r w:rsidR="00AE2096">
        <w:rPr>
          <w:rFonts w:cs="Times New Roman"/>
          <w:lang w:eastAsia="zh-CN"/>
        </w:rPr>
        <w:t>VoNR</w:t>
      </w:r>
      <w:proofErr w:type="spellEnd"/>
      <w:r w:rsidR="00AE2096">
        <w:rPr>
          <w:rFonts w:cs="Times New Roman"/>
          <w:lang w:eastAsia="zh-CN"/>
        </w:rPr>
        <w:t xml:space="preserve">, inter-system handover </w:t>
      </w:r>
      <w:r w:rsidR="002C3659">
        <w:rPr>
          <w:rFonts w:cs="Times New Roman"/>
          <w:lang w:eastAsia="zh-CN"/>
        </w:rPr>
        <w:t xml:space="preserve">from NR to LTE </w:t>
      </w:r>
      <w:r w:rsidR="003F2C6B">
        <w:rPr>
          <w:rFonts w:cs="Times New Roman" w:hint="eastAsia"/>
          <w:lang w:eastAsia="zh-CN"/>
        </w:rPr>
        <w:t>will</w:t>
      </w:r>
      <w:r w:rsidR="003F2C6B">
        <w:rPr>
          <w:rFonts w:cs="Times New Roman"/>
          <w:lang w:eastAsia="zh-CN"/>
        </w:rPr>
        <w:t xml:space="preserve"> benefit user experience during network transit from </w:t>
      </w:r>
      <w:r w:rsidR="00FA2CBD">
        <w:rPr>
          <w:rFonts w:cs="Times New Roman"/>
          <w:lang w:eastAsia="zh-CN"/>
        </w:rPr>
        <w:t>NR</w:t>
      </w:r>
      <w:r w:rsidR="003F2C6B">
        <w:rPr>
          <w:rFonts w:cs="Times New Roman"/>
          <w:lang w:eastAsia="zh-CN"/>
        </w:rPr>
        <w:t xml:space="preserve"> to </w:t>
      </w:r>
      <w:r w:rsidR="00FA2CBD">
        <w:rPr>
          <w:rFonts w:cs="Times New Roman"/>
          <w:lang w:eastAsia="zh-CN"/>
        </w:rPr>
        <w:t>LTE</w:t>
      </w:r>
      <w:r w:rsidR="003F2C6B">
        <w:rPr>
          <w:rFonts w:cs="Times New Roman"/>
          <w:lang w:eastAsia="zh-CN"/>
        </w:rPr>
        <w:t xml:space="preserve">. </w:t>
      </w:r>
    </w:p>
    <w:p w14:paraId="03C83FC6" w14:textId="233CF841" w:rsidR="00A1425D" w:rsidRDefault="00A1425D" w:rsidP="004E2F47">
      <w:pPr>
        <w:shd w:val="clear" w:color="auto" w:fill="FFFFFF"/>
        <w:spacing w:before="75" w:line="240" w:lineRule="auto"/>
        <w:jc w:val="both"/>
        <w:rPr>
          <w:b/>
          <w:bCs/>
          <w:lang w:eastAsia="zh-CN"/>
        </w:rPr>
      </w:pPr>
      <w:r w:rsidRPr="008C6CF9">
        <w:rPr>
          <w:b/>
          <w:bCs/>
          <w:lang w:eastAsia="zh-CN"/>
        </w:rPr>
        <w:t xml:space="preserve">EPS </w:t>
      </w:r>
      <w:r w:rsidR="003526D2">
        <w:rPr>
          <w:b/>
          <w:bCs/>
          <w:lang w:eastAsia="zh-CN"/>
        </w:rPr>
        <w:t>F</w:t>
      </w:r>
      <w:r w:rsidRPr="008C6CF9">
        <w:rPr>
          <w:b/>
          <w:bCs/>
          <w:lang w:eastAsia="zh-CN"/>
        </w:rPr>
        <w:t>allback</w:t>
      </w:r>
      <w:r w:rsidR="000F23A4">
        <w:rPr>
          <w:b/>
          <w:bCs/>
          <w:lang w:eastAsia="zh-CN"/>
        </w:rPr>
        <w:t xml:space="preserve"> </w:t>
      </w:r>
      <w:r w:rsidR="00691768">
        <w:rPr>
          <w:b/>
          <w:bCs/>
          <w:lang w:eastAsia="zh-CN"/>
        </w:rPr>
        <w:t>VoLTE</w:t>
      </w:r>
    </w:p>
    <w:p w14:paraId="6E982A85" w14:textId="1D24BAF9" w:rsidR="003526D2" w:rsidRDefault="001C2740" w:rsidP="003526D2">
      <w:pPr>
        <w:jc w:val="both"/>
        <w:rPr>
          <w:rFonts w:cs="Times New Roman"/>
          <w:lang w:eastAsia="zh-CN"/>
        </w:rPr>
      </w:pPr>
      <w:r>
        <w:rPr>
          <w:rFonts w:cs="Times New Roman"/>
          <w:lang w:eastAsia="zh-CN"/>
        </w:rPr>
        <w:t xml:space="preserve">EPS fallback </w:t>
      </w:r>
      <w:r w:rsidR="00BD3DDA">
        <w:rPr>
          <w:rFonts w:cs="Times New Roman"/>
          <w:lang w:eastAsia="zh-CN"/>
        </w:rPr>
        <w:t xml:space="preserve">means a 5GC connected device fallback to </w:t>
      </w:r>
      <w:r w:rsidR="00844971">
        <w:rPr>
          <w:rFonts w:cs="Times New Roman"/>
          <w:lang w:eastAsia="zh-CN"/>
        </w:rPr>
        <w:t>LTE</w:t>
      </w:r>
      <w:r w:rsidR="00BD3DDA">
        <w:rPr>
          <w:rFonts w:cs="Times New Roman"/>
          <w:lang w:eastAsia="zh-CN"/>
        </w:rPr>
        <w:t xml:space="preserve"> to </w:t>
      </w:r>
      <w:r w:rsidR="00844971">
        <w:rPr>
          <w:rFonts w:cs="Times New Roman"/>
          <w:lang w:eastAsia="zh-CN"/>
        </w:rPr>
        <w:t>rely on</w:t>
      </w:r>
      <w:r w:rsidR="00844971">
        <w:rPr>
          <w:rFonts w:cs="Times New Roman"/>
          <w:lang w:eastAsia="zh-CN"/>
        </w:rPr>
        <w:t xml:space="preserve"> </w:t>
      </w:r>
      <w:r w:rsidR="00BD3DDA">
        <w:rPr>
          <w:rFonts w:cs="Times New Roman"/>
          <w:lang w:eastAsia="zh-CN"/>
        </w:rPr>
        <w:t xml:space="preserve">VoLTE </w:t>
      </w:r>
      <w:r w:rsidR="009449E0">
        <w:rPr>
          <w:rFonts w:cs="Times New Roman"/>
          <w:lang w:eastAsia="zh-CN"/>
        </w:rPr>
        <w:t>for voice call</w:t>
      </w:r>
      <w:r w:rsidR="00BD3DDA">
        <w:rPr>
          <w:rFonts w:cs="Times New Roman"/>
          <w:lang w:eastAsia="zh-CN"/>
        </w:rPr>
        <w:t xml:space="preserve">. </w:t>
      </w:r>
      <w:r w:rsidR="003526D2">
        <w:rPr>
          <w:rFonts w:cs="Times New Roman"/>
          <w:lang w:eastAsia="zh-CN"/>
        </w:rPr>
        <w:t xml:space="preserve">With EPS fallback, </w:t>
      </w:r>
      <w:r w:rsidR="00270614">
        <w:rPr>
          <w:rFonts w:cs="Times New Roman"/>
          <w:lang w:eastAsia="zh-CN"/>
        </w:rPr>
        <w:t xml:space="preserve">UE makes the voice call on </w:t>
      </w:r>
      <w:r w:rsidR="00C340C9">
        <w:rPr>
          <w:rFonts w:cs="Times New Roman"/>
          <w:lang w:eastAsia="zh-CN"/>
        </w:rPr>
        <w:t>ETRAN-EPC-IMS</w:t>
      </w:r>
      <w:r w:rsidR="000009B1">
        <w:rPr>
          <w:rFonts w:cs="Times New Roman"/>
          <w:lang w:eastAsia="zh-CN"/>
        </w:rPr>
        <w:t xml:space="preserve"> as showed in </w:t>
      </w:r>
      <w:r w:rsidR="000009B1">
        <w:rPr>
          <w:rFonts w:cs="Times New Roman"/>
          <w:lang w:eastAsia="zh-CN"/>
        </w:rPr>
        <w:fldChar w:fldCharType="begin"/>
      </w:r>
      <w:r w:rsidR="000009B1">
        <w:rPr>
          <w:rFonts w:cs="Times New Roman"/>
          <w:lang w:eastAsia="zh-CN"/>
        </w:rPr>
        <w:instrText xml:space="preserve"> REF _Ref40467984 \h </w:instrText>
      </w:r>
      <w:r w:rsidR="000009B1">
        <w:rPr>
          <w:rFonts w:cs="Times New Roman"/>
          <w:lang w:eastAsia="zh-CN"/>
        </w:rPr>
      </w:r>
      <w:r w:rsidR="000009B1">
        <w:rPr>
          <w:rFonts w:cs="Times New Roman"/>
          <w:lang w:eastAsia="zh-CN"/>
        </w:rPr>
        <w:fldChar w:fldCharType="separate"/>
      </w:r>
      <w:r w:rsidR="000009B1" w:rsidRPr="00082C26">
        <w:rPr>
          <w:rFonts w:cs="Times New Roman"/>
        </w:rPr>
        <w:t>Figure 4</w:t>
      </w:r>
      <w:r w:rsidR="000009B1">
        <w:rPr>
          <w:rFonts w:cs="Times New Roman"/>
          <w:lang w:eastAsia="zh-CN"/>
        </w:rPr>
        <w:fldChar w:fldCharType="end"/>
      </w:r>
      <w:r w:rsidR="00A5289B">
        <w:rPr>
          <w:rFonts w:cs="Times New Roman"/>
          <w:lang w:eastAsia="zh-CN"/>
        </w:rPr>
        <w:t xml:space="preserve">. </w:t>
      </w:r>
      <w:r w:rsidR="00270614">
        <w:rPr>
          <w:rFonts w:cs="Times New Roman"/>
          <w:lang w:eastAsia="zh-CN"/>
        </w:rPr>
        <w:t xml:space="preserve">When a voice call is expected on a 5G SA UE, the </w:t>
      </w:r>
      <w:r w:rsidR="003526D2">
        <w:rPr>
          <w:rFonts w:cs="Times New Roman"/>
          <w:lang w:eastAsia="zh-CN"/>
        </w:rPr>
        <w:t xml:space="preserve">UE will make a VoLTE call over </w:t>
      </w:r>
      <w:r w:rsidR="008D0F56">
        <w:rPr>
          <w:rFonts w:cs="Times New Roman"/>
          <w:lang w:eastAsia="zh-CN"/>
        </w:rPr>
        <w:t>EUTRAN-</w:t>
      </w:r>
      <w:r w:rsidR="003526D2">
        <w:rPr>
          <w:rFonts w:cs="Times New Roman"/>
          <w:lang w:eastAsia="zh-CN"/>
        </w:rPr>
        <w:t>EPC</w:t>
      </w:r>
      <w:r w:rsidR="00C129E6">
        <w:rPr>
          <w:rFonts w:cs="Times New Roman"/>
          <w:lang w:eastAsia="zh-CN"/>
        </w:rPr>
        <w:t xml:space="preserve">, aka “fallback” to LTE, using VoLTE for voice call. </w:t>
      </w:r>
      <w:r w:rsidR="00B20FCB">
        <w:rPr>
          <w:rFonts w:cs="Times New Roman"/>
          <w:lang w:eastAsia="zh-CN"/>
        </w:rPr>
        <w:t xml:space="preserve">It can be used when </w:t>
      </w:r>
      <w:proofErr w:type="spellStart"/>
      <w:r w:rsidR="00B20FCB">
        <w:rPr>
          <w:rFonts w:cs="Times New Roman"/>
          <w:lang w:eastAsia="zh-CN"/>
        </w:rPr>
        <w:t>VoNR</w:t>
      </w:r>
      <w:proofErr w:type="spellEnd"/>
      <w:r w:rsidR="00B20FCB">
        <w:rPr>
          <w:rFonts w:cs="Times New Roman"/>
          <w:lang w:eastAsia="zh-CN"/>
        </w:rPr>
        <w:t xml:space="preserve"> is not ready.</w:t>
      </w:r>
    </w:p>
    <w:p w14:paraId="105A07DC" w14:textId="77777777" w:rsidR="000009B1" w:rsidRDefault="000009B1" w:rsidP="000009B1">
      <w:pPr>
        <w:jc w:val="center"/>
        <w:rPr>
          <w:rFonts w:cs="Times New Roman"/>
          <w:color w:val="FF0000"/>
          <w:lang w:eastAsia="zh-CN"/>
        </w:rPr>
      </w:pPr>
      <w:r>
        <w:rPr>
          <w:rFonts w:cs="Times New Roman"/>
          <w:noProof/>
          <w:color w:val="FF0000"/>
          <w:lang w:eastAsia="zh-CN"/>
        </w:rPr>
        <w:drawing>
          <wp:inline distT="0" distB="0" distL="0" distR="0" wp14:anchorId="48320143" wp14:editId="4167442D">
            <wp:extent cx="4546465" cy="1950167"/>
            <wp:effectExtent l="0" t="0" r="0" b="0"/>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0423" cy="1960443"/>
                    </a:xfrm>
                    <a:prstGeom prst="rect">
                      <a:avLst/>
                    </a:prstGeom>
                    <a:noFill/>
                  </pic:spPr>
                </pic:pic>
              </a:graphicData>
            </a:graphic>
          </wp:inline>
        </w:drawing>
      </w:r>
    </w:p>
    <w:p w14:paraId="68EC3173" w14:textId="4B83B039" w:rsidR="000009B1" w:rsidRPr="008C6CF9" w:rsidRDefault="000009B1" w:rsidP="000009B1">
      <w:pPr>
        <w:keepNext/>
        <w:shd w:val="clear" w:color="auto" w:fill="FFFFFF"/>
        <w:spacing w:before="0" w:line="240" w:lineRule="auto"/>
        <w:jc w:val="center"/>
        <w:rPr>
          <w:rFonts w:cs="Times New Roman"/>
        </w:rPr>
      </w:pPr>
      <w:bookmarkStart w:id="364" w:name="_Ref40467984"/>
      <w:r w:rsidRPr="00082C26">
        <w:rPr>
          <w:rFonts w:cs="Times New Roman"/>
        </w:rPr>
        <w:lastRenderedPageBreak/>
        <w:t xml:space="preserve">Figure </w:t>
      </w:r>
      <w:r w:rsidRPr="00082C26">
        <w:rPr>
          <w:rFonts w:cs="Times New Roman"/>
        </w:rPr>
        <w:fldChar w:fldCharType="begin"/>
      </w:r>
      <w:r w:rsidRPr="00082C26">
        <w:rPr>
          <w:rFonts w:cs="Times New Roman"/>
        </w:rPr>
        <w:instrText xml:space="preserve"> SEQ Figure \* ARABIC </w:instrText>
      </w:r>
      <w:r w:rsidRPr="00082C26">
        <w:rPr>
          <w:rFonts w:cs="Times New Roman"/>
        </w:rPr>
        <w:fldChar w:fldCharType="separate"/>
      </w:r>
      <w:r w:rsidRPr="00082C26">
        <w:rPr>
          <w:rFonts w:cs="Times New Roman"/>
        </w:rPr>
        <w:t>4</w:t>
      </w:r>
      <w:r w:rsidRPr="00082C26">
        <w:rPr>
          <w:rFonts w:cs="Times New Roman"/>
        </w:rPr>
        <w:fldChar w:fldCharType="end"/>
      </w:r>
      <w:bookmarkEnd w:id="364"/>
      <w:r>
        <w:rPr>
          <w:rFonts w:cs="Times New Roman"/>
        </w:rPr>
        <w:t xml:space="preserve">  EPS Fallback Architecture</w:t>
      </w:r>
    </w:p>
    <w:p w14:paraId="05E96752" w14:textId="77777777" w:rsidR="00B42156" w:rsidRPr="00772B64" w:rsidRDefault="00B42156" w:rsidP="001E1510">
      <w:pPr>
        <w:jc w:val="both"/>
        <w:rPr>
          <w:rFonts w:cs="Times New Roman"/>
        </w:rPr>
      </w:pPr>
    </w:p>
    <w:p w14:paraId="662D6ABC" w14:textId="77777777" w:rsidR="00123E42" w:rsidRDefault="00160EC6" w:rsidP="00230691">
      <w:pPr>
        <w:pStyle w:val="Heading2"/>
        <w:numPr>
          <w:ilvl w:val="1"/>
          <w:numId w:val="2"/>
        </w:numPr>
      </w:pPr>
      <w:bookmarkStart w:id="365" w:name="_Toc38472380"/>
      <w:r>
        <w:t>2G / 3G Data Support</w:t>
      </w:r>
      <w:bookmarkEnd w:id="365"/>
    </w:p>
    <w:p w14:paraId="7764A61B" w14:textId="77777777" w:rsidR="00123E42" w:rsidRDefault="00123E42" w:rsidP="0000315C">
      <w:pPr>
        <w:jc w:val="both"/>
      </w:pPr>
    </w:p>
    <w:p w14:paraId="6B4544A7" w14:textId="77777777" w:rsidR="00123E42" w:rsidRDefault="00123E42" w:rsidP="002D2B2F">
      <w:pPr>
        <w:rPr>
          <w:rFonts w:cs="Times New Roman"/>
        </w:rPr>
      </w:pPr>
    </w:p>
    <w:p w14:paraId="5B67BBC5" w14:textId="77777777" w:rsidR="00123E42" w:rsidRDefault="008D5BC8" w:rsidP="00230691">
      <w:pPr>
        <w:pStyle w:val="Heading3"/>
        <w:numPr>
          <w:ilvl w:val="2"/>
          <w:numId w:val="2"/>
        </w:numPr>
      </w:pPr>
      <w:bookmarkStart w:id="366" w:name="_Toc38472381"/>
      <w:r>
        <w:t>2G Capabilities</w:t>
      </w:r>
      <w:bookmarkEnd w:id="366"/>
    </w:p>
    <w:p w14:paraId="359B4D35" w14:textId="77777777" w:rsidR="00123E42" w:rsidRDefault="00123E42" w:rsidP="0000315C">
      <w:pPr>
        <w:jc w:val="both"/>
      </w:pPr>
      <w:r>
        <w:t>.</w:t>
      </w:r>
    </w:p>
    <w:p w14:paraId="21EDBF86" w14:textId="77777777" w:rsidR="00123E42" w:rsidRDefault="00123E42" w:rsidP="0000315C">
      <w:pPr>
        <w:jc w:val="both"/>
      </w:pPr>
    </w:p>
    <w:p w14:paraId="38D94648" w14:textId="77777777" w:rsidR="00123E42" w:rsidRDefault="008D5BC8" w:rsidP="00230691">
      <w:pPr>
        <w:pStyle w:val="Heading3"/>
        <w:numPr>
          <w:ilvl w:val="2"/>
          <w:numId w:val="2"/>
        </w:numPr>
      </w:pPr>
      <w:bookmarkStart w:id="367" w:name="_Toc38472382"/>
      <w:r>
        <w:t>3G Capabilities</w:t>
      </w:r>
      <w:bookmarkEnd w:id="367"/>
    </w:p>
    <w:p w14:paraId="026A0064" w14:textId="77777777" w:rsidR="00123E42" w:rsidRDefault="00123E42" w:rsidP="00E156F8">
      <w:pPr>
        <w:jc w:val="both"/>
        <w:rPr>
          <w:rFonts w:cs="Times New Roman"/>
        </w:rPr>
      </w:pPr>
    </w:p>
    <w:p w14:paraId="379DB3B3" w14:textId="77777777" w:rsidR="00123E42" w:rsidRDefault="00123E42" w:rsidP="0000315C">
      <w:pPr>
        <w:jc w:val="both"/>
      </w:pPr>
      <w:r>
        <w:t>.</w:t>
      </w:r>
    </w:p>
    <w:p w14:paraId="3803BCC9" w14:textId="77777777" w:rsidR="00123E42" w:rsidRPr="002D2B2F" w:rsidRDefault="00123E42" w:rsidP="0014575A">
      <w:pPr>
        <w:jc w:val="both"/>
        <w:rPr>
          <w:rFonts w:cs="Times New Roman"/>
        </w:rPr>
      </w:pPr>
    </w:p>
    <w:p w14:paraId="026E44F0" w14:textId="77777777" w:rsidR="00123E42" w:rsidRDefault="00123E42" w:rsidP="00230691">
      <w:pPr>
        <w:pStyle w:val="Heading2"/>
        <w:numPr>
          <w:ilvl w:val="1"/>
          <w:numId w:val="2"/>
        </w:numPr>
      </w:pPr>
      <w:bookmarkStart w:id="368" w:name="_Toc38472383"/>
      <w:r>
        <w:t>MIMO Support</w:t>
      </w:r>
      <w:r w:rsidR="00545B99">
        <w:t xml:space="preserve"> and </w:t>
      </w:r>
      <w:r w:rsidR="008D5BC8">
        <w:t>A</w:t>
      </w:r>
      <w:r w:rsidR="00545B99">
        <w:t xml:space="preserve">ntenna </w:t>
      </w:r>
      <w:r w:rsidR="008D5BC8">
        <w:t>S</w:t>
      </w:r>
      <w:r w:rsidR="00545B99">
        <w:t>pecifications</w:t>
      </w:r>
      <w:bookmarkEnd w:id="368"/>
    </w:p>
    <w:p w14:paraId="5B575D77" w14:textId="77777777" w:rsidR="00123E42" w:rsidRPr="000C73D9" w:rsidRDefault="00123E42" w:rsidP="00070BAB">
      <w:pPr>
        <w:rPr>
          <w:rFonts w:cs="Times New Roman"/>
          <w:b/>
          <w:bCs/>
        </w:rPr>
      </w:pPr>
    </w:p>
    <w:p w14:paraId="41A97380" w14:textId="77777777" w:rsidR="00123E42" w:rsidRDefault="00123E42" w:rsidP="00E733A3"/>
    <w:p w14:paraId="1CC0DB1B" w14:textId="77777777" w:rsidR="00E733A3" w:rsidRDefault="00E733A3" w:rsidP="00E733A3"/>
    <w:p w14:paraId="2DA259F9" w14:textId="77777777" w:rsidR="00123E42" w:rsidRDefault="00123E42" w:rsidP="007E228C">
      <w:pPr>
        <w:ind w:left="360"/>
        <w:rPr>
          <w:rFonts w:cs="Times New Roman"/>
        </w:rPr>
      </w:pPr>
    </w:p>
    <w:p w14:paraId="48628404" w14:textId="77777777" w:rsidR="00123E42" w:rsidRDefault="00545B99" w:rsidP="00230691">
      <w:pPr>
        <w:pStyle w:val="Heading3"/>
        <w:numPr>
          <w:ilvl w:val="2"/>
          <w:numId w:val="2"/>
        </w:numPr>
        <w:rPr>
          <w:rFonts w:cs="Times New Roman"/>
        </w:rPr>
      </w:pPr>
      <w:bookmarkStart w:id="369" w:name="_Toc38472384"/>
      <w:r>
        <w:t>Antenna Requirements</w:t>
      </w:r>
      <w:bookmarkEnd w:id="369"/>
    </w:p>
    <w:p w14:paraId="066F7023" w14:textId="77777777" w:rsidR="00123E42" w:rsidRPr="007E228C" w:rsidRDefault="00123E42" w:rsidP="007E228C">
      <w:pPr>
        <w:rPr>
          <w:rFonts w:cs="Times New Roman"/>
        </w:rPr>
      </w:pPr>
    </w:p>
    <w:p w14:paraId="7C2DAAA7" w14:textId="77777777" w:rsidR="00123E42" w:rsidRDefault="00123E42" w:rsidP="00D64AAE">
      <w:pPr>
        <w:rPr>
          <w:rFonts w:cs="Times New Roman"/>
        </w:rPr>
      </w:pPr>
    </w:p>
    <w:p w14:paraId="7EF8D4DB" w14:textId="77777777" w:rsidR="00E733A3" w:rsidRPr="00D64AAE" w:rsidRDefault="00E733A3" w:rsidP="00D64AAE">
      <w:pPr>
        <w:rPr>
          <w:rFonts w:cs="Times New Roman"/>
        </w:rPr>
      </w:pPr>
    </w:p>
    <w:p w14:paraId="2B0AD011" w14:textId="77777777" w:rsidR="00123E42" w:rsidRPr="000B6A7B" w:rsidRDefault="00545B99" w:rsidP="005748F4">
      <w:pPr>
        <w:pStyle w:val="Heading3"/>
        <w:numPr>
          <w:ilvl w:val="2"/>
          <w:numId w:val="2"/>
        </w:numPr>
      </w:pPr>
      <w:bookmarkStart w:id="370" w:name="_Toc38472385"/>
      <w:r>
        <w:t>MIMO Configuration</w:t>
      </w:r>
      <w:bookmarkEnd w:id="370"/>
    </w:p>
    <w:p w14:paraId="58DCF56A" w14:textId="77777777" w:rsidR="00E733A3" w:rsidRDefault="00E733A3" w:rsidP="00E733A3">
      <w:pPr>
        <w:jc w:val="both"/>
      </w:pPr>
    </w:p>
    <w:p w14:paraId="2FBFCA29" w14:textId="77777777" w:rsidR="00123E42" w:rsidRDefault="00123E42" w:rsidP="00E733A3">
      <w:pPr>
        <w:jc w:val="both"/>
      </w:pPr>
      <w:r>
        <w:lastRenderedPageBreak/>
        <w:t>.</w:t>
      </w:r>
    </w:p>
    <w:p w14:paraId="6BBB5AE3" w14:textId="77777777" w:rsidR="00545B99" w:rsidRDefault="00545B99" w:rsidP="00545B99">
      <w:pPr>
        <w:pStyle w:val="Heading3"/>
        <w:numPr>
          <w:ilvl w:val="2"/>
          <w:numId w:val="2"/>
        </w:numPr>
        <w:rPr>
          <w:rFonts w:cs="Times New Roman"/>
        </w:rPr>
      </w:pPr>
      <w:bookmarkStart w:id="371" w:name="_Toc38472386"/>
      <w:r>
        <w:t>Transmission Modes and Channel Estimation</w:t>
      </w:r>
      <w:r w:rsidR="008D5BC8">
        <w:t xml:space="preserve"> Requirements</w:t>
      </w:r>
      <w:bookmarkEnd w:id="371"/>
    </w:p>
    <w:p w14:paraId="0D9AA80F" w14:textId="77777777" w:rsidR="00123E42" w:rsidRDefault="00123E42" w:rsidP="00601E33">
      <w:pPr>
        <w:rPr>
          <w:rFonts w:cs="Times New Roman"/>
        </w:rPr>
      </w:pPr>
    </w:p>
    <w:p w14:paraId="012E0904" w14:textId="77777777" w:rsidR="00E733A3" w:rsidRPr="00601E33" w:rsidRDefault="00E733A3" w:rsidP="00601E33">
      <w:pPr>
        <w:rPr>
          <w:rFonts w:cs="Times New Roman"/>
        </w:rPr>
      </w:pPr>
    </w:p>
    <w:p w14:paraId="5E1C8F74" w14:textId="77777777" w:rsidR="00123E42" w:rsidRDefault="00123E42" w:rsidP="005748F4">
      <w:pPr>
        <w:pStyle w:val="Heading2"/>
        <w:numPr>
          <w:ilvl w:val="1"/>
          <w:numId w:val="2"/>
        </w:numPr>
      </w:pPr>
      <w:bookmarkStart w:id="372" w:name="_Toc38472387"/>
      <w:bookmarkStart w:id="373" w:name="OLE_LINK2"/>
      <w:r>
        <w:t>Device Con</w:t>
      </w:r>
      <w:r w:rsidR="008D5BC8">
        <w:t>f</w:t>
      </w:r>
      <w:r>
        <w:t>iguration Requirements to</w:t>
      </w:r>
      <w:r w:rsidR="00BD0B3E">
        <w:t xml:space="preserve"> </w:t>
      </w:r>
      <w:r>
        <w:t>Support Roaming Scenarios</w:t>
      </w:r>
      <w:bookmarkEnd w:id="372"/>
    </w:p>
    <w:bookmarkEnd w:id="373"/>
    <w:p w14:paraId="08B84D68" w14:textId="77777777" w:rsidR="00123E42" w:rsidRDefault="00123E42" w:rsidP="0028415C">
      <w:pPr>
        <w:jc w:val="both"/>
        <w:rPr>
          <w:rFonts w:cs="Times New Roman"/>
        </w:rPr>
      </w:pPr>
    </w:p>
    <w:p w14:paraId="217E3BD1" w14:textId="77777777" w:rsidR="00123E42" w:rsidRDefault="00123E42" w:rsidP="006A19E8">
      <w:pPr>
        <w:jc w:val="both"/>
        <w:rPr>
          <w:ins w:id="374" w:author="XX." w:date="2020-04-22T18:21:00Z"/>
        </w:rPr>
      </w:pPr>
      <w:r>
        <w:t>.</w:t>
      </w:r>
    </w:p>
    <w:p w14:paraId="02C97AC6" w14:textId="77777777" w:rsidR="006A5A28" w:rsidRDefault="006A5A28" w:rsidP="006A5A28">
      <w:pPr>
        <w:pStyle w:val="Heading2"/>
        <w:numPr>
          <w:ilvl w:val="1"/>
          <w:numId w:val="2"/>
        </w:numPr>
        <w:rPr>
          <w:ins w:id="375" w:author="XX." w:date="2020-04-22T18:21:00Z"/>
        </w:rPr>
      </w:pPr>
      <w:bookmarkStart w:id="376" w:name="_Toc38472388"/>
      <w:ins w:id="377" w:author="XX." w:date="2020-04-22T18:21:00Z">
        <w:r w:rsidRPr="006A5A28">
          <w:t>Interoperation Requirements</w:t>
        </w:r>
        <w:bookmarkEnd w:id="376"/>
      </w:ins>
    </w:p>
    <w:p w14:paraId="0677BA1A" w14:textId="77777777" w:rsidR="00F067D9" w:rsidRDefault="006A5A28">
      <w:pPr>
        <w:pStyle w:val="Heading3"/>
        <w:rPr>
          <w:ins w:id="378" w:author="XX." w:date="2020-04-22T18:21:00Z"/>
          <w:rFonts w:ascii="Times New Roman" w:hAnsi="Times New Roman"/>
        </w:rPr>
      </w:pPr>
      <w:bookmarkStart w:id="379" w:name="_Toc38472389"/>
      <w:ins w:id="380" w:author="XX." w:date="2020-04-22T18:21:00Z">
        <w:r>
          <w:rPr>
            <w:rFonts w:hint="eastAsia"/>
          </w:rPr>
          <w:t>3.7.1 Interoperation Requirements among 2G, 3G and 4G</w:t>
        </w:r>
        <w:bookmarkEnd w:id="379"/>
      </w:ins>
    </w:p>
    <w:p w14:paraId="3A2B2574" w14:textId="77777777" w:rsidR="00F067D9" w:rsidRDefault="006A5A28">
      <w:pPr>
        <w:pStyle w:val="Heading3"/>
        <w:rPr>
          <w:ins w:id="381" w:author="XX." w:date="2020-04-22T18:21:00Z"/>
          <w:rFonts w:ascii="Times New Roman" w:hAnsi="Times New Roman"/>
        </w:rPr>
      </w:pPr>
      <w:bookmarkStart w:id="382" w:name="_Toc38472390"/>
      <w:ins w:id="383" w:author="XX." w:date="2020-04-22T18:21:00Z">
        <w:r>
          <w:rPr>
            <w:rFonts w:hint="eastAsia"/>
          </w:rPr>
          <w:t>3.7.2 Interoperation Requirements between 4G and 5G</w:t>
        </w:r>
        <w:bookmarkEnd w:id="382"/>
      </w:ins>
    </w:p>
    <w:p w14:paraId="2448B1D8" w14:textId="77777777" w:rsidR="00F067D9" w:rsidRDefault="006A5A28">
      <w:pPr>
        <w:pStyle w:val="Heading3"/>
        <w:rPr>
          <w:ins w:id="384" w:author="XX." w:date="2020-04-22T18:21:00Z"/>
          <w:rFonts w:ascii="Times New Roman" w:hAnsi="Times New Roman"/>
        </w:rPr>
      </w:pPr>
      <w:bookmarkStart w:id="385" w:name="_Toc38472391"/>
      <w:ins w:id="386" w:author="XX." w:date="2020-04-22T18:21:00Z">
        <w:r>
          <w:rPr>
            <w:rFonts w:hint="eastAsia"/>
          </w:rPr>
          <w:t>3.7.3 Interoperation Requirements between SA and NSA</w:t>
        </w:r>
        <w:bookmarkEnd w:id="385"/>
      </w:ins>
    </w:p>
    <w:p w14:paraId="13DB6671" w14:textId="77777777" w:rsidR="006A5A28" w:rsidRDefault="006A5A28" w:rsidP="006A5A28">
      <w:pPr>
        <w:pStyle w:val="Heading2"/>
        <w:numPr>
          <w:ilvl w:val="1"/>
          <w:numId w:val="2"/>
        </w:numPr>
        <w:rPr>
          <w:ins w:id="387" w:author="XX." w:date="2020-04-22T18:24:00Z"/>
        </w:rPr>
      </w:pPr>
      <w:bookmarkStart w:id="388" w:name="_Toc38472392"/>
      <w:bookmarkStart w:id="389" w:name="OLE_LINK3"/>
      <w:ins w:id="390" w:author="XX." w:date="2020-04-22T18:24:00Z">
        <w:r w:rsidRPr="006A5A28">
          <w:t>The co-existence requirements between WiFi and 5G</w:t>
        </w:r>
        <w:bookmarkEnd w:id="388"/>
      </w:ins>
    </w:p>
    <w:p w14:paraId="62F5AEA7" w14:textId="77777777" w:rsidR="006A5A28" w:rsidRDefault="006A5A28" w:rsidP="006A5A28">
      <w:pPr>
        <w:pStyle w:val="Heading3"/>
        <w:rPr>
          <w:ins w:id="391" w:author="XX." w:date="2020-04-22T18:25:00Z"/>
        </w:rPr>
      </w:pPr>
      <w:bookmarkStart w:id="392" w:name="_Toc38472393"/>
      <w:bookmarkEnd w:id="389"/>
      <w:ins w:id="393" w:author="XX." w:date="2020-04-22T18:25:00Z">
        <w:r>
          <w:t>3.8.1 Co-existence Requirements between n40/n41 and WiFi 2.4GHz</w:t>
        </w:r>
        <w:bookmarkEnd w:id="392"/>
      </w:ins>
    </w:p>
    <w:p w14:paraId="063A1FF4" w14:textId="77777777" w:rsidR="006A5A28" w:rsidRDefault="006A5A28" w:rsidP="006A5A28">
      <w:pPr>
        <w:pStyle w:val="Heading3"/>
        <w:rPr>
          <w:ins w:id="394" w:author="XX." w:date="2020-04-22T18:25:00Z"/>
        </w:rPr>
      </w:pPr>
      <w:bookmarkStart w:id="395" w:name="_Toc38472394"/>
      <w:ins w:id="396" w:author="XX." w:date="2020-04-22T18:25:00Z">
        <w:r>
          <w:t>3.8.2 Co-existence Requirements between n79 and WiFi 5GHz</w:t>
        </w:r>
        <w:bookmarkEnd w:id="395"/>
      </w:ins>
    </w:p>
    <w:p w14:paraId="7EE87A9A" w14:textId="77777777" w:rsidR="006A5A28" w:rsidRDefault="006A5A28" w:rsidP="006A19E8">
      <w:pPr>
        <w:jc w:val="both"/>
        <w:rPr>
          <w:ins w:id="397" w:author="XX." w:date="2020-04-22T18:24:00Z"/>
          <w:lang w:eastAsia="zh-CN"/>
        </w:rPr>
      </w:pPr>
      <w:ins w:id="398" w:author="XX." w:date="2020-04-22T18:25:00Z">
        <w:r>
          <w:rPr>
            <w:rFonts w:hint="eastAsia"/>
            <w:lang w:eastAsia="zh-CN"/>
          </w:rPr>
          <w:t>.</w:t>
        </w:r>
      </w:ins>
    </w:p>
    <w:p w14:paraId="37B4512B" w14:textId="77777777" w:rsidR="006A5A28" w:rsidRDefault="006A5A28" w:rsidP="006A5A28">
      <w:pPr>
        <w:pStyle w:val="Heading2"/>
        <w:numPr>
          <w:ilvl w:val="1"/>
          <w:numId w:val="2"/>
        </w:numPr>
        <w:rPr>
          <w:ins w:id="399" w:author="XX." w:date="2020-04-22T18:24:00Z"/>
        </w:rPr>
      </w:pPr>
      <w:bookmarkStart w:id="400" w:name="_Toc38472395"/>
      <w:ins w:id="401" w:author="XX." w:date="2020-04-22T18:24:00Z">
        <w:r w:rsidRPr="006A5A28">
          <w:t>The SRS requirements</w:t>
        </w:r>
        <w:bookmarkEnd w:id="400"/>
      </w:ins>
    </w:p>
    <w:p w14:paraId="1B9AB5C4" w14:textId="77777777" w:rsidR="006A5A28" w:rsidRDefault="006A5A28" w:rsidP="006A19E8">
      <w:pPr>
        <w:jc w:val="both"/>
        <w:rPr>
          <w:ins w:id="402" w:author="XX." w:date="2020-04-22T18:24:00Z"/>
          <w:lang w:eastAsia="zh-CN"/>
        </w:rPr>
      </w:pPr>
      <w:ins w:id="403" w:author="XX." w:date="2020-04-22T18:25:00Z">
        <w:r>
          <w:rPr>
            <w:rFonts w:hint="eastAsia"/>
            <w:lang w:eastAsia="zh-CN"/>
          </w:rPr>
          <w:t>.</w:t>
        </w:r>
      </w:ins>
    </w:p>
    <w:p w14:paraId="193BDD33" w14:textId="77777777" w:rsidR="006A5A28" w:rsidRDefault="006A5A28" w:rsidP="006A5A28">
      <w:pPr>
        <w:pStyle w:val="Heading2"/>
        <w:numPr>
          <w:ilvl w:val="1"/>
          <w:numId w:val="2"/>
        </w:numPr>
        <w:rPr>
          <w:ins w:id="404" w:author="XX." w:date="2020-04-22T18:24:00Z"/>
        </w:rPr>
      </w:pPr>
      <w:bookmarkStart w:id="405" w:name="_Toc38472396"/>
      <w:ins w:id="406" w:author="XX." w:date="2020-04-22T18:25:00Z">
        <w:r w:rsidRPr="006A5A28">
          <w:t>The OTA requirements</w:t>
        </w:r>
      </w:ins>
      <w:bookmarkEnd w:id="405"/>
    </w:p>
    <w:p w14:paraId="28A19B76" w14:textId="77777777" w:rsidR="006A5A28" w:rsidRDefault="006A5A28" w:rsidP="006A19E8">
      <w:pPr>
        <w:jc w:val="both"/>
        <w:rPr>
          <w:ins w:id="407" w:author="XX." w:date="2020-04-22T18:21:00Z"/>
          <w:lang w:eastAsia="zh-CN"/>
        </w:rPr>
      </w:pPr>
      <w:ins w:id="408" w:author="XX." w:date="2020-04-22T18:25:00Z">
        <w:r>
          <w:rPr>
            <w:rFonts w:hint="eastAsia"/>
            <w:lang w:eastAsia="zh-CN"/>
          </w:rPr>
          <w:t>F</w:t>
        </w:r>
        <w:r>
          <w:rPr>
            <w:lang w:eastAsia="zh-CN"/>
          </w:rPr>
          <w:t>FS.</w:t>
        </w:r>
      </w:ins>
    </w:p>
    <w:p w14:paraId="5AD5BE9B" w14:textId="77777777" w:rsidR="00F067D9" w:rsidRDefault="00F067D9">
      <w:pPr>
        <w:jc w:val="both"/>
        <w:rPr>
          <w:ins w:id="409" w:author="XX." w:date="2020-04-22T18:21:00Z"/>
        </w:rPr>
      </w:pPr>
    </w:p>
    <w:p w14:paraId="54FE17C0" w14:textId="77777777" w:rsidR="006A5A28" w:rsidRDefault="006A5A28" w:rsidP="006A19E8">
      <w:pPr>
        <w:jc w:val="both"/>
      </w:pPr>
    </w:p>
    <w:p w14:paraId="32E1F99E" w14:textId="77777777" w:rsidR="00160EC6" w:rsidRDefault="00160EC6" w:rsidP="00160EC6">
      <w:pPr>
        <w:pStyle w:val="Heading1"/>
        <w:numPr>
          <w:ilvl w:val="0"/>
          <w:numId w:val="2"/>
        </w:numPr>
      </w:pPr>
      <w:bookmarkStart w:id="410" w:name="_Toc38472397"/>
      <w:r>
        <w:lastRenderedPageBreak/>
        <w:t>Product Requirements</w:t>
      </w:r>
      <w:bookmarkEnd w:id="410"/>
    </w:p>
    <w:p w14:paraId="2231E636" w14:textId="77777777" w:rsidR="00160EC6" w:rsidRDefault="00160EC6" w:rsidP="0032721A">
      <w:pPr>
        <w:rPr>
          <w:rFonts w:cs="Times New Roman"/>
        </w:rPr>
      </w:pPr>
    </w:p>
    <w:p w14:paraId="6F5967DA" w14:textId="77777777" w:rsidR="00160EC6" w:rsidRDefault="00160EC6" w:rsidP="00160EC6">
      <w:pPr>
        <w:pStyle w:val="Heading2"/>
        <w:numPr>
          <w:ilvl w:val="1"/>
          <w:numId w:val="2"/>
        </w:numPr>
      </w:pPr>
      <w:bookmarkStart w:id="411" w:name="_Toc38472398"/>
      <w:r>
        <w:t>Display Requirements</w:t>
      </w:r>
      <w:bookmarkEnd w:id="411"/>
    </w:p>
    <w:p w14:paraId="53F205EA" w14:textId="77777777" w:rsidR="00123E42" w:rsidRDefault="00123E42" w:rsidP="0032721A">
      <w:pPr>
        <w:rPr>
          <w:rFonts w:cs="Times New Roman"/>
        </w:rPr>
      </w:pPr>
      <w:r>
        <w:rPr>
          <w:rFonts w:cs="Times New Roman"/>
        </w:rPr>
        <w:br w:type="page"/>
      </w:r>
    </w:p>
    <w:p w14:paraId="06D9B542" w14:textId="77777777" w:rsidR="00160EC6" w:rsidRDefault="00160EC6" w:rsidP="0032721A">
      <w:pPr>
        <w:rPr>
          <w:rFonts w:cs="Times New Roman"/>
        </w:rPr>
      </w:pPr>
    </w:p>
    <w:p w14:paraId="690B50E2" w14:textId="77777777" w:rsidR="00160EC6" w:rsidRDefault="00160EC6" w:rsidP="00160EC6">
      <w:pPr>
        <w:pStyle w:val="Heading2"/>
        <w:numPr>
          <w:ilvl w:val="1"/>
          <w:numId w:val="2"/>
        </w:numPr>
      </w:pPr>
      <w:bookmarkStart w:id="412" w:name="_Toc38472399"/>
      <w:r>
        <w:t>Battery Requirements</w:t>
      </w:r>
      <w:bookmarkEnd w:id="412"/>
    </w:p>
    <w:p w14:paraId="722AD8DF" w14:textId="77777777" w:rsidR="00160EC6" w:rsidRDefault="00160EC6" w:rsidP="0032721A">
      <w:pPr>
        <w:rPr>
          <w:rFonts w:cs="Times New Roman"/>
        </w:rPr>
      </w:pPr>
    </w:p>
    <w:p w14:paraId="70CEDCFE" w14:textId="77777777" w:rsidR="00160EC6" w:rsidRDefault="00160EC6" w:rsidP="00160EC6">
      <w:pPr>
        <w:pStyle w:val="Heading2"/>
        <w:numPr>
          <w:ilvl w:val="1"/>
          <w:numId w:val="2"/>
        </w:numPr>
      </w:pPr>
      <w:bookmarkStart w:id="413" w:name="_Toc38472400"/>
      <w:r>
        <w:t>Camera Requirements</w:t>
      </w:r>
      <w:bookmarkEnd w:id="413"/>
    </w:p>
    <w:p w14:paraId="4B00F163" w14:textId="77777777" w:rsidR="00160EC6" w:rsidRDefault="00160EC6" w:rsidP="002E32F6">
      <w:pPr>
        <w:pStyle w:val="ListParagraph"/>
        <w:ind w:left="432"/>
        <w:rPr>
          <w:rFonts w:cs="Times New Roman"/>
        </w:rPr>
      </w:pPr>
    </w:p>
    <w:p w14:paraId="7E393934" w14:textId="77777777" w:rsidR="00160EC6" w:rsidRDefault="008D5BC8" w:rsidP="00160EC6">
      <w:pPr>
        <w:pStyle w:val="Heading1"/>
        <w:numPr>
          <w:ilvl w:val="0"/>
          <w:numId w:val="2"/>
        </w:numPr>
      </w:pPr>
      <w:bookmarkStart w:id="414" w:name="_Toc38472401"/>
      <w:r>
        <w:t>T</w:t>
      </w:r>
      <w:r w:rsidR="00160EC6">
        <w:t>esting Requirements</w:t>
      </w:r>
      <w:bookmarkEnd w:id="414"/>
    </w:p>
    <w:p w14:paraId="745482B6" w14:textId="77777777" w:rsidR="00160EC6" w:rsidRDefault="00160EC6" w:rsidP="00160EC6">
      <w:pPr>
        <w:rPr>
          <w:rFonts w:cs="Times New Roman"/>
        </w:rPr>
      </w:pPr>
    </w:p>
    <w:p w14:paraId="69278603" w14:textId="77777777" w:rsidR="00160EC6" w:rsidRDefault="00160EC6" w:rsidP="00160EC6">
      <w:pPr>
        <w:pStyle w:val="Heading2"/>
        <w:numPr>
          <w:ilvl w:val="1"/>
          <w:numId w:val="2"/>
        </w:numPr>
      </w:pPr>
      <w:bookmarkStart w:id="415" w:name="_Toc38472402"/>
      <w:r>
        <w:t>3GPP Spec Conformance requirements</w:t>
      </w:r>
      <w:bookmarkEnd w:id="415"/>
    </w:p>
    <w:p w14:paraId="2C4D11B5" w14:textId="77777777" w:rsidR="00160EC6" w:rsidRDefault="00160EC6" w:rsidP="00160EC6">
      <w:pPr>
        <w:rPr>
          <w:rFonts w:cs="Times New Roman"/>
        </w:rPr>
      </w:pPr>
      <w:r>
        <w:rPr>
          <w:rFonts w:cs="Times New Roman"/>
        </w:rPr>
        <w:br w:type="page"/>
      </w:r>
    </w:p>
    <w:p w14:paraId="23AD26D2" w14:textId="77777777" w:rsidR="00160EC6" w:rsidRDefault="00160EC6" w:rsidP="00160EC6">
      <w:pPr>
        <w:rPr>
          <w:rFonts w:cs="Times New Roman"/>
        </w:rPr>
      </w:pPr>
    </w:p>
    <w:p w14:paraId="44B70681" w14:textId="77777777" w:rsidR="00160EC6" w:rsidRDefault="00160EC6" w:rsidP="00160EC6">
      <w:pPr>
        <w:pStyle w:val="Heading2"/>
        <w:numPr>
          <w:ilvl w:val="1"/>
          <w:numId w:val="2"/>
        </w:numPr>
      </w:pPr>
      <w:bookmarkStart w:id="416" w:name="_Toc38472403"/>
      <w:r>
        <w:t>Regulatory Requirements</w:t>
      </w:r>
      <w:bookmarkEnd w:id="416"/>
    </w:p>
    <w:p w14:paraId="3C814FE4" w14:textId="77777777" w:rsidR="00160EC6" w:rsidRDefault="00160EC6" w:rsidP="00160EC6">
      <w:pPr>
        <w:rPr>
          <w:rFonts w:cs="Times New Roman"/>
        </w:rPr>
      </w:pPr>
    </w:p>
    <w:p w14:paraId="47E2AD2D" w14:textId="77777777" w:rsidR="00160EC6" w:rsidRDefault="00160EC6" w:rsidP="00160EC6">
      <w:pPr>
        <w:pStyle w:val="Heading2"/>
        <w:numPr>
          <w:ilvl w:val="1"/>
          <w:numId w:val="2"/>
        </w:numPr>
      </w:pPr>
      <w:bookmarkStart w:id="417" w:name="_Toc38472404"/>
      <w:r>
        <w:t>National / Operator Specific Requirements</w:t>
      </w:r>
      <w:bookmarkEnd w:id="417"/>
    </w:p>
    <w:p w14:paraId="5E1A7EE6" w14:textId="77777777" w:rsidR="00160EC6" w:rsidRDefault="00160EC6" w:rsidP="00160EC6">
      <w:pPr>
        <w:rPr>
          <w:rFonts w:cs="Times New Roman"/>
        </w:rPr>
      </w:pPr>
    </w:p>
    <w:p w14:paraId="39831872" w14:textId="77777777" w:rsidR="00160EC6" w:rsidRDefault="00160EC6" w:rsidP="002E32F6">
      <w:pPr>
        <w:pStyle w:val="ListParagraph"/>
        <w:ind w:left="432"/>
        <w:rPr>
          <w:rFonts w:cs="Times New Roman"/>
        </w:rPr>
      </w:pPr>
    </w:p>
    <w:p w14:paraId="754D8D8D" w14:textId="77777777" w:rsidR="00160EC6" w:rsidRDefault="00160EC6" w:rsidP="002E32F6">
      <w:pPr>
        <w:pStyle w:val="ListParagraph"/>
        <w:ind w:left="432"/>
        <w:rPr>
          <w:rFonts w:cs="Times New Roman"/>
        </w:rPr>
      </w:pPr>
    </w:p>
    <w:p w14:paraId="3B3C46A5" w14:textId="77777777" w:rsidR="00123E42" w:rsidRDefault="00123E42" w:rsidP="005748F4">
      <w:pPr>
        <w:pStyle w:val="Heading1"/>
        <w:numPr>
          <w:ilvl w:val="0"/>
          <w:numId w:val="2"/>
        </w:numPr>
      </w:pPr>
      <w:bookmarkStart w:id="418" w:name="_Ref316627474"/>
      <w:bookmarkStart w:id="419" w:name="_Toc38472405"/>
      <w:r>
        <w:t>Device Architecure Recomendations</w:t>
      </w:r>
      <w:bookmarkEnd w:id="418"/>
      <w:bookmarkEnd w:id="419"/>
    </w:p>
    <w:p w14:paraId="126EFB7D" w14:textId="77777777" w:rsidR="008D5BC8" w:rsidRDefault="008D5BC8" w:rsidP="0028415C">
      <w:pPr>
        <w:jc w:val="both"/>
      </w:pPr>
    </w:p>
    <w:p w14:paraId="46B2B231" w14:textId="77777777" w:rsidR="00206DDE" w:rsidRDefault="00206DDE" w:rsidP="0028415C">
      <w:pPr>
        <w:jc w:val="both"/>
      </w:pPr>
    </w:p>
    <w:p w14:paraId="506ADC17" w14:textId="77777777" w:rsidR="008D5BC8" w:rsidRDefault="008D5BC8" w:rsidP="008D5BC8">
      <w:pPr>
        <w:pStyle w:val="Heading2"/>
        <w:numPr>
          <w:ilvl w:val="1"/>
          <w:numId w:val="2"/>
        </w:numPr>
      </w:pPr>
      <w:bookmarkStart w:id="420" w:name="_Toc38472406"/>
      <w:r>
        <w:t>Multi-Mode Multi-Band Device Challenges</w:t>
      </w:r>
      <w:bookmarkEnd w:id="420"/>
    </w:p>
    <w:p w14:paraId="2E8A337A" w14:textId="77777777" w:rsidR="008D5BC8" w:rsidRDefault="008D5BC8" w:rsidP="0028415C">
      <w:pPr>
        <w:jc w:val="both"/>
      </w:pPr>
    </w:p>
    <w:p w14:paraId="06E58FFD" w14:textId="77777777" w:rsidR="008D5BC8" w:rsidRDefault="008D5BC8" w:rsidP="0028415C">
      <w:pPr>
        <w:jc w:val="both"/>
      </w:pPr>
    </w:p>
    <w:p w14:paraId="2FD18705" w14:textId="77777777" w:rsidR="00123E42" w:rsidRDefault="00123E42" w:rsidP="005748F4">
      <w:pPr>
        <w:pStyle w:val="Heading2"/>
        <w:numPr>
          <w:ilvl w:val="1"/>
          <w:numId w:val="2"/>
        </w:numPr>
      </w:pPr>
      <w:bookmarkStart w:id="421" w:name="_Toc38472407"/>
      <w:r>
        <w:t>Device Architectures</w:t>
      </w:r>
      <w:bookmarkEnd w:id="421"/>
    </w:p>
    <w:p w14:paraId="1435A7CE" w14:textId="77777777" w:rsidR="00123E42" w:rsidRDefault="00123E42" w:rsidP="00E61485">
      <w:pPr>
        <w:jc w:val="both"/>
        <w:rPr>
          <w:rFonts w:cs="Times New Roman"/>
        </w:rPr>
      </w:pPr>
    </w:p>
    <w:p w14:paraId="69734D45" w14:textId="77777777" w:rsidR="00123E42" w:rsidRDefault="00123E42" w:rsidP="0016707E">
      <w:pPr>
        <w:jc w:val="both"/>
      </w:pPr>
      <w:r>
        <w:t>.</w:t>
      </w:r>
    </w:p>
    <w:p w14:paraId="07683C31" w14:textId="77777777" w:rsidR="00123E42" w:rsidRDefault="00123E42" w:rsidP="0016707E">
      <w:pPr>
        <w:jc w:val="both"/>
      </w:pPr>
    </w:p>
    <w:p w14:paraId="44D9DB66" w14:textId="77777777" w:rsidR="00123E42" w:rsidRPr="00580FC0" w:rsidRDefault="00123E42" w:rsidP="005748F4">
      <w:pPr>
        <w:pStyle w:val="Heading3"/>
        <w:numPr>
          <w:ilvl w:val="2"/>
          <w:numId w:val="2"/>
        </w:numPr>
        <w:rPr>
          <w:rFonts w:cs="Times New Roman"/>
        </w:rPr>
      </w:pPr>
      <w:bookmarkStart w:id="422" w:name="_Toc38472408"/>
      <w:r>
        <w:t>Global Device Architectures</w:t>
      </w:r>
      <w:r w:rsidR="00D73429">
        <w:t xml:space="preserve"> </w:t>
      </w:r>
      <w:r>
        <w:t>for SMARTPHONES</w:t>
      </w:r>
      <w:bookmarkEnd w:id="422"/>
    </w:p>
    <w:p w14:paraId="74C2A959" w14:textId="77777777" w:rsidR="00123E42" w:rsidRDefault="00123E42" w:rsidP="00C4752B">
      <w:pPr>
        <w:jc w:val="both"/>
        <w:rPr>
          <w:rFonts w:cs="Times New Roman"/>
        </w:rPr>
      </w:pPr>
    </w:p>
    <w:p w14:paraId="6AE7BE9B" w14:textId="77777777" w:rsidR="00123E42" w:rsidRDefault="00123E42" w:rsidP="00C4752B">
      <w:pPr>
        <w:jc w:val="both"/>
      </w:pPr>
      <w:r>
        <w:t>.</w:t>
      </w:r>
    </w:p>
    <w:p w14:paraId="57882323" w14:textId="77777777" w:rsidR="00123E42" w:rsidRDefault="00123E42" w:rsidP="00F069C8">
      <w:pPr>
        <w:pStyle w:val="Heading3"/>
        <w:numPr>
          <w:ilvl w:val="2"/>
          <w:numId w:val="2"/>
        </w:numPr>
      </w:pPr>
      <w:bookmarkStart w:id="423" w:name="_Toc307304025"/>
      <w:bookmarkStart w:id="424" w:name="_Toc38472409"/>
      <w:r>
        <w:t>DATA ONLY Device Architectures</w:t>
      </w:r>
      <w:bookmarkEnd w:id="423"/>
      <w:bookmarkEnd w:id="424"/>
    </w:p>
    <w:p w14:paraId="1CB8E609" w14:textId="77777777" w:rsidR="00123E42" w:rsidRDefault="00123E42" w:rsidP="00654FA3">
      <w:pPr>
        <w:jc w:val="both"/>
        <w:rPr>
          <w:rFonts w:cs="Times New Roman"/>
        </w:rPr>
      </w:pPr>
      <w:r w:rsidRPr="004E0900">
        <w:t>.</w:t>
      </w:r>
    </w:p>
    <w:p w14:paraId="7C5DA575" w14:textId="77777777" w:rsidR="00D44E1B" w:rsidRDefault="00E83A15" w:rsidP="006D4536">
      <w:pPr>
        <w:pStyle w:val="Heading4"/>
        <w:numPr>
          <w:ilvl w:val="3"/>
          <w:numId w:val="2"/>
        </w:numPr>
        <w:pBdr>
          <w:top w:val="dotted" w:sz="6" w:space="2" w:color="4F81BD" w:themeColor="accent1"/>
          <w:left w:val="dotted" w:sz="6" w:space="2" w:color="4F81BD" w:themeColor="accent1"/>
        </w:pBdr>
      </w:pPr>
      <w:bookmarkStart w:id="425" w:name="_Toc336247393"/>
      <w:bookmarkStart w:id="426" w:name="_Toc38472410"/>
      <w:r>
        <w:lastRenderedPageBreak/>
        <w:t>Multi-Mode MUlti-Band</w:t>
      </w:r>
      <w:r w:rsidR="00D44E1B">
        <w:t xml:space="preserve"> </w:t>
      </w:r>
      <w:r w:rsidR="0051769A">
        <w:t>A</w:t>
      </w:r>
      <w:r w:rsidR="00D44E1B">
        <w:t xml:space="preserve">rchitecture for </w:t>
      </w:r>
      <w:bookmarkEnd w:id="425"/>
      <w:r w:rsidR="00D44E1B">
        <w:t>Mobile Hotspots</w:t>
      </w:r>
      <w:bookmarkEnd w:id="426"/>
    </w:p>
    <w:p w14:paraId="2FA17091" w14:textId="77777777" w:rsidR="00123E42" w:rsidRPr="00BA269D" w:rsidRDefault="00BA269D" w:rsidP="00BA269D">
      <w:pPr>
        <w:jc w:val="both"/>
      </w:pPr>
      <w:r>
        <w:t xml:space="preserve">.   </w:t>
      </w:r>
    </w:p>
    <w:p w14:paraId="5F683647" w14:textId="77777777" w:rsidR="00123E42" w:rsidRPr="0032721A" w:rsidRDefault="0051769A" w:rsidP="00F069C8">
      <w:pPr>
        <w:pStyle w:val="Heading4"/>
        <w:numPr>
          <w:ilvl w:val="3"/>
          <w:numId w:val="2"/>
        </w:numPr>
        <w:rPr>
          <w:rFonts w:cs="Times New Roman"/>
        </w:rPr>
      </w:pPr>
      <w:bookmarkStart w:id="427" w:name="_Toc307304027"/>
      <w:bookmarkStart w:id="428" w:name="_Toc38472411"/>
      <w:r>
        <w:t xml:space="preserve">Multi-Mode Multi-Band </w:t>
      </w:r>
      <w:r w:rsidR="00123E42">
        <w:t xml:space="preserve">Architecture </w:t>
      </w:r>
      <w:r>
        <w:t>for</w:t>
      </w:r>
      <w:r w:rsidR="00123E42">
        <w:t xml:space="preserve"> </w:t>
      </w:r>
      <w:bookmarkEnd w:id="427"/>
      <w:r>
        <w:t>Tablets</w:t>
      </w:r>
      <w:bookmarkEnd w:id="428"/>
    </w:p>
    <w:p w14:paraId="3BF72633" w14:textId="77777777" w:rsidR="00123E42" w:rsidRDefault="00123E42" w:rsidP="0007063E">
      <w:pPr>
        <w:jc w:val="both"/>
      </w:pPr>
      <w:r>
        <w:t>.</w:t>
      </w:r>
    </w:p>
    <w:p w14:paraId="1381354B" w14:textId="77777777" w:rsidR="00123E42" w:rsidRPr="00BE370B" w:rsidRDefault="00123E42" w:rsidP="00BE370B">
      <w:pPr>
        <w:rPr>
          <w:rFonts w:cs="Times New Roman"/>
        </w:rPr>
      </w:pPr>
    </w:p>
    <w:p w14:paraId="5EE62BA7" w14:textId="77777777" w:rsidR="00123E42" w:rsidRDefault="00123E42" w:rsidP="00F069C8">
      <w:pPr>
        <w:pStyle w:val="Heading1"/>
        <w:numPr>
          <w:ilvl w:val="0"/>
          <w:numId w:val="2"/>
        </w:numPr>
      </w:pPr>
      <w:bookmarkStart w:id="429" w:name="_Ref316627600"/>
      <w:bookmarkStart w:id="430" w:name="_Toc38472412"/>
      <w:bookmarkEnd w:id="337"/>
      <w:r>
        <w:t>Conclusion</w:t>
      </w:r>
      <w:bookmarkEnd w:id="429"/>
      <w:bookmarkEnd w:id="430"/>
    </w:p>
    <w:p w14:paraId="3F25825B" w14:textId="77777777" w:rsidR="00123E42" w:rsidRPr="005A7D78" w:rsidRDefault="00123E42" w:rsidP="005A7D78">
      <w:pPr>
        <w:rPr>
          <w:rFonts w:cs="Times New Roman"/>
        </w:rPr>
      </w:pPr>
    </w:p>
    <w:p w14:paraId="1D06AAFD" w14:textId="77777777" w:rsidR="00123E42" w:rsidRPr="005A7D78" w:rsidRDefault="00123E42" w:rsidP="005A7D78">
      <w:pPr>
        <w:jc w:val="both"/>
      </w:pPr>
    </w:p>
    <w:p w14:paraId="23DA5BCB" w14:textId="77777777" w:rsidR="00123E42" w:rsidRDefault="00123E42">
      <w:pPr>
        <w:rPr>
          <w:rFonts w:cs="Times New Roman"/>
        </w:rPr>
      </w:pPr>
      <w:r>
        <w:rPr>
          <w:rFonts w:cs="Times New Roman"/>
        </w:rPr>
        <w:br w:type="page"/>
      </w:r>
    </w:p>
    <w:p w14:paraId="0B0030D9" w14:textId="77777777" w:rsidR="00123E42" w:rsidRDefault="00123E42" w:rsidP="00AB6105">
      <w:pPr>
        <w:rPr>
          <w:rFonts w:cs="Times New Roman"/>
        </w:rPr>
      </w:pPr>
    </w:p>
    <w:p w14:paraId="215EADDB" w14:textId="77777777" w:rsidR="00123E42" w:rsidRPr="00AB6105" w:rsidRDefault="00123E42" w:rsidP="00AB6105">
      <w:pPr>
        <w:rPr>
          <w:rFonts w:cs="Times New Roman"/>
        </w:rPr>
      </w:pPr>
    </w:p>
    <w:p w14:paraId="484066CD" w14:textId="77777777" w:rsidR="00123E42" w:rsidRDefault="00123E42" w:rsidP="00F069C8">
      <w:pPr>
        <w:pStyle w:val="Heading1"/>
        <w:numPr>
          <w:ilvl w:val="0"/>
          <w:numId w:val="2"/>
        </w:numPr>
      </w:pPr>
      <w:bookmarkStart w:id="431" w:name="_Toc38472413"/>
      <w:r>
        <w:t>References</w:t>
      </w:r>
      <w:bookmarkEnd w:id="431"/>
    </w:p>
    <w:p w14:paraId="69B4A1CF" w14:textId="77777777" w:rsidR="00123E42" w:rsidRDefault="008D5BC8" w:rsidP="008D5BC8">
      <w:pPr>
        <w:pStyle w:val="ListParagraph"/>
        <w:numPr>
          <w:ilvl w:val="0"/>
          <w:numId w:val="3"/>
        </w:numPr>
        <w:ind w:left="900" w:hanging="540"/>
        <w:jc w:val="both"/>
        <w:rPr>
          <w:rFonts w:cs="Times New Roman"/>
          <w:sz w:val="18"/>
          <w:szCs w:val="18"/>
        </w:rPr>
      </w:pPr>
      <w:bookmarkStart w:id="432" w:name="_Ref282166614"/>
      <w:r>
        <w:t>.</w:t>
      </w:r>
      <w:bookmarkEnd w:id="432"/>
    </w:p>
    <w:p w14:paraId="51B06C26" w14:textId="77777777" w:rsidR="00123E42" w:rsidRDefault="00123E42" w:rsidP="00F069C8">
      <w:pPr>
        <w:pStyle w:val="Heading1"/>
        <w:numPr>
          <w:ilvl w:val="0"/>
          <w:numId w:val="2"/>
        </w:numPr>
      </w:pPr>
      <w:bookmarkStart w:id="433" w:name="_Toc38472414"/>
      <w:r>
        <w:t>Appendix - I</w:t>
      </w:r>
      <w:bookmarkEnd w:id="433"/>
    </w:p>
    <w:sectPr w:rsidR="00123E42" w:rsidSect="00F2475D">
      <w:headerReference w:type="default" r:id="rId13"/>
      <w:footerReference w:type="default" r:id="rId14"/>
      <w:pgSz w:w="12240" w:h="15840"/>
      <w:pgMar w:top="1440" w:right="1440" w:bottom="1440" w:left="1440" w:header="720" w:footer="720" w:gutter="0"/>
      <w:pgNumType w:start="0"/>
      <w:cols w:space="720"/>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585A2A" w14:textId="77777777" w:rsidR="00F654F1" w:rsidRDefault="00F654F1" w:rsidP="00A37AD2">
      <w:pPr>
        <w:spacing w:before="0" w:after="0" w:line="240" w:lineRule="auto"/>
        <w:rPr>
          <w:rFonts w:cs="Times New Roman"/>
        </w:rPr>
      </w:pPr>
      <w:r>
        <w:rPr>
          <w:rFonts w:cs="Times New Roman"/>
        </w:rPr>
        <w:separator/>
      </w:r>
    </w:p>
  </w:endnote>
  <w:endnote w:type="continuationSeparator" w:id="0">
    <w:p w14:paraId="411E1345" w14:textId="77777777" w:rsidR="00F654F1" w:rsidRDefault="00F654F1" w:rsidP="00A37AD2">
      <w:pPr>
        <w:spacing w:before="0" w:after="0" w:line="240" w:lineRule="auto"/>
        <w:rPr>
          <w:rFonts w:cs="Times New Roman"/>
        </w:rPr>
      </w:pPr>
      <w:r>
        <w:rPr>
          <w:rFonts w:cs="Times New Roman"/>
        </w:rPr>
        <w:continuationSeparator/>
      </w:r>
    </w:p>
  </w:endnote>
  <w:endnote w:type="continuationNotice" w:id="1">
    <w:p w14:paraId="4E14A709" w14:textId="77777777" w:rsidR="00D567A0" w:rsidRDefault="00D567A0">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ulimChe">
    <w:altName w:val="Arial Unicode MS"/>
    <w:charset w:val="81"/>
    <w:family w:val="modern"/>
    <w:pitch w:val="fixed"/>
    <w:sig w:usb0="B00002AF" w:usb1="69D77CFB" w:usb2="00000030" w:usb3="00000000" w:csb0="0008009F" w:csb1="00000000"/>
  </w:font>
  <w:font w:name="SimHei">
    <w:altName w:val="黑体"/>
    <w:panose1 w:val="0201060003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A61092" w14:textId="77777777" w:rsidR="001C2740" w:rsidRDefault="001C2740" w:rsidP="00E214AB">
    <w:pPr>
      <w:pStyle w:val="Footer"/>
      <w:jc w:val="center"/>
    </w:pPr>
    <w:r>
      <w:fldChar w:fldCharType="begin"/>
    </w:r>
    <w:r>
      <w:instrText xml:space="preserve"> PAGE   \* MERGEFORMAT </w:instrText>
    </w:r>
    <w:r>
      <w:fldChar w:fldCharType="separate"/>
    </w:r>
    <w:r>
      <w:rPr>
        <w:noProof/>
      </w:rPr>
      <w:t>1</w:t>
    </w:r>
    <w:r>
      <w:rPr>
        <w:noProof/>
      </w:rPr>
      <w:fldChar w:fldCharType="end"/>
    </w:r>
    <w:r>
      <w:rPr>
        <w:noProof/>
      </w:rPr>
      <w:t xml:space="preserve"> of </w:t>
    </w:r>
    <w:r>
      <w:t>48</w:t>
    </w:r>
  </w:p>
  <w:p w14:paraId="7AD6712D" w14:textId="77777777" w:rsidR="001C2740" w:rsidRDefault="001C2740">
    <w:pPr>
      <w:pStyle w:val="Footer"/>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11766C" w14:textId="77777777" w:rsidR="00F654F1" w:rsidRDefault="00F654F1" w:rsidP="00A37AD2">
      <w:pPr>
        <w:spacing w:before="0" w:after="0" w:line="240" w:lineRule="auto"/>
        <w:rPr>
          <w:rFonts w:cs="Times New Roman"/>
        </w:rPr>
      </w:pPr>
      <w:r>
        <w:rPr>
          <w:rFonts w:cs="Times New Roman"/>
        </w:rPr>
        <w:separator/>
      </w:r>
    </w:p>
  </w:footnote>
  <w:footnote w:type="continuationSeparator" w:id="0">
    <w:p w14:paraId="174A5228" w14:textId="77777777" w:rsidR="00F654F1" w:rsidRDefault="00F654F1" w:rsidP="00A37AD2">
      <w:pPr>
        <w:spacing w:before="0" w:after="0" w:line="240" w:lineRule="auto"/>
        <w:rPr>
          <w:rFonts w:cs="Times New Roman"/>
        </w:rPr>
      </w:pPr>
      <w:r>
        <w:rPr>
          <w:rFonts w:cs="Times New Roman"/>
        </w:rPr>
        <w:continuationSeparator/>
      </w:r>
    </w:p>
  </w:footnote>
  <w:footnote w:type="continuationNotice" w:id="1">
    <w:p w14:paraId="2F132C2E" w14:textId="77777777" w:rsidR="00D567A0" w:rsidRDefault="00D567A0">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7744D" w14:textId="77777777" w:rsidR="001C2740" w:rsidRDefault="001C2740" w:rsidP="00E214AB">
    <w:pPr>
      <w:pStyle w:val="Header"/>
      <w:jc w:val="center"/>
    </w:pPr>
    <w:r>
      <w:t xml:space="preserve">     GTI 5G Global Device Requirements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4D7C1176"/>
    <w:lvl w:ilvl="0">
      <w:start w:val="1"/>
      <w:numFmt w:val="bullet"/>
      <w:pStyle w:val="ParaCharCharCharCharCharCharCharCharCharCharCharCharCharChar"/>
      <w:lvlText w:val=""/>
      <w:lvlJc w:val="left"/>
      <w:pPr>
        <w:tabs>
          <w:tab w:val="num" w:pos="360"/>
        </w:tabs>
        <w:ind w:left="360" w:hanging="360"/>
      </w:pPr>
      <w:rPr>
        <w:rFonts w:ascii="Symbol" w:hAnsi="Symbol" w:cs="Symbol" w:hint="default"/>
      </w:rPr>
    </w:lvl>
  </w:abstractNum>
  <w:abstractNum w:abstractNumId="1" w15:restartNumberingAfterBreak="0">
    <w:nsid w:val="022577A2"/>
    <w:multiLevelType w:val="hybridMultilevel"/>
    <w:tmpl w:val="C52A935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15:restartNumberingAfterBreak="0">
    <w:nsid w:val="0D022B33"/>
    <w:multiLevelType w:val="hybridMultilevel"/>
    <w:tmpl w:val="F5EABB9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15:restartNumberingAfterBreak="0">
    <w:nsid w:val="0E266B58"/>
    <w:multiLevelType w:val="hybridMultilevel"/>
    <w:tmpl w:val="6E8C65D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15:restartNumberingAfterBreak="0">
    <w:nsid w:val="108F6ED0"/>
    <w:multiLevelType w:val="hybridMultilevel"/>
    <w:tmpl w:val="FB628602"/>
    <w:lvl w:ilvl="0" w:tplc="667E8156">
      <w:start w:val="1"/>
      <w:numFmt w:val="bullet"/>
      <w:lvlText w:val=""/>
      <w:lvlJc w:val="left"/>
      <w:pPr>
        <w:tabs>
          <w:tab w:val="num" w:pos="360"/>
        </w:tabs>
        <w:ind w:left="360" w:hanging="360"/>
      </w:pPr>
      <w:rPr>
        <w:rFonts w:ascii="Symbol" w:hAnsi="Symbol" w:cs="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12B7188B"/>
    <w:multiLevelType w:val="hybridMultilevel"/>
    <w:tmpl w:val="5AEEE4F0"/>
    <w:lvl w:ilvl="0" w:tplc="17021EE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388781B"/>
    <w:multiLevelType w:val="hybridMultilevel"/>
    <w:tmpl w:val="E1B6BFA2"/>
    <w:lvl w:ilvl="0" w:tplc="04090001">
      <w:start w:val="1"/>
      <w:numFmt w:val="bullet"/>
      <w:lvlText w:val=""/>
      <w:lvlJc w:val="left"/>
      <w:pPr>
        <w:tabs>
          <w:tab w:val="num" w:pos="936"/>
        </w:tabs>
        <w:ind w:left="936" w:hanging="360"/>
      </w:pPr>
      <w:rPr>
        <w:rFonts w:ascii="Symbol" w:hAnsi="Symbol" w:cs="Symbol" w:hint="default"/>
        <w:color w:val="auto"/>
      </w:rPr>
    </w:lvl>
    <w:lvl w:ilvl="1" w:tplc="04090003">
      <w:start w:val="1"/>
      <w:numFmt w:val="bullet"/>
      <w:lvlText w:val="o"/>
      <w:lvlJc w:val="left"/>
      <w:pPr>
        <w:tabs>
          <w:tab w:val="num" w:pos="2016"/>
        </w:tabs>
        <w:ind w:left="2016" w:hanging="360"/>
      </w:pPr>
      <w:rPr>
        <w:rFonts w:ascii="Courier New" w:hAnsi="Courier New" w:cs="Courier New" w:hint="default"/>
      </w:rPr>
    </w:lvl>
    <w:lvl w:ilvl="2" w:tplc="04090005">
      <w:start w:val="1"/>
      <w:numFmt w:val="bullet"/>
      <w:lvlText w:val=""/>
      <w:lvlJc w:val="left"/>
      <w:pPr>
        <w:tabs>
          <w:tab w:val="num" w:pos="2736"/>
        </w:tabs>
        <w:ind w:left="2736" w:hanging="360"/>
      </w:pPr>
      <w:rPr>
        <w:rFonts w:ascii="Wingdings" w:hAnsi="Wingdings" w:cs="Wingdings" w:hint="default"/>
      </w:rPr>
    </w:lvl>
    <w:lvl w:ilvl="3" w:tplc="04090001">
      <w:start w:val="1"/>
      <w:numFmt w:val="bullet"/>
      <w:lvlText w:val=""/>
      <w:lvlJc w:val="left"/>
      <w:pPr>
        <w:tabs>
          <w:tab w:val="num" w:pos="3456"/>
        </w:tabs>
        <w:ind w:left="3456" w:hanging="360"/>
      </w:pPr>
      <w:rPr>
        <w:rFonts w:ascii="Symbol" w:hAnsi="Symbol" w:cs="Symbol" w:hint="default"/>
      </w:rPr>
    </w:lvl>
    <w:lvl w:ilvl="4" w:tplc="04090003">
      <w:start w:val="1"/>
      <w:numFmt w:val="bullet"/>
      <w:lvlText w:val="o"/>
      <w:lvlJc w:val="left"/>
      <w:pPr>
        <w:tabs>
          <w:tab w:val="num" w:pos="4176"/>
        </w:tabs>
        <w:ind w:left="4176" w:hanging="360"/>
      </w:pPr>
      <w:rPr>
        <w:rFonts w:ascii="Courier New" w:hAnsi="Courier New" w:cs="Courier New" w:hint="default"/>
      </w:rPr>
    </w:lvl>
    <w:lvl w:ilvl="5" w:tplc="04090005">
      <w:start w:val="1"/>
      <w:numFmt w:val="bullet"/>
      <w:lvlText w:val=""/>
      <w:lvlJc w:val="left"/>
      <w:pPr>
        <w:tabs>
          <w:tab w:val="num" w:pos="4896"/>
        </w:tabs>
        <w:ind w:left="4896" w:hanging="360"/>
      </w:pPr>
      <w:rPr>
        <w:rFonts w:ascii="Wingdings" w:hAnsi="Wingdings" w:cs="Wingdings" w:hint="default"/>
      </w:rPr>
    </w:lvl>
    <w:lvl w:ilvl="6" w:tplc="04090001">
      <w:start w:val="1"/>
      <w:numFmt w:val="bullet"/>
      <w:lvlText w:val=""/>
      <w:lvlJc w:val="left"/>
      <w:pPr>
        <w:tabs>
          <w:tab w:val="num" w:pos="5616"/>
        </w:tabs>
        <w:ind w:left="5616" w:hanging="360"/>
      </w:pPr>
      <w:rPr>
        <w:rFonts w:ascii="Symbol" w:hAnsi="Symbol" w:cs="Symbol" w:hint="default"/>
      </w:rPr>
    </w:lvl>
    <w:lvl w:ilvl="7" w:tplc="04090003">
      <w:start w:val="1"/>
      <w:numFmt w:val="bullet"/>
      <w:lvlText w:val="o"/>
      <w:lvlJc w:val="left"/>
      <w:pPr>
        <w:tabs>
          <w:tab w:val="num" w:pos="6336"/>
        </w:tabs>
        <w:ind w:left="6336" w:hanging="360"/>
      </w:pPr>
      <w:rPr>
        <w:rFonts w:ascii="Courier New" w:hAnsi="Courier New" w:cs="Courier New" w:hint="default"/>
      </w:rPr>
    </w:lvl>
    <w:lvl w:ilvl="8" w:tplc="04090005">
      <w:start w:val="1"/>
      <w:numFmt w:val="bullet"/>
      <w:lvlText w:val=""/>
      <w:lvlJc w:val="left"/>
      <w:pPr>
        <w:tabs>
          <w:tab w:val="num" w:pos="7056"/>
        </w:tabs>
        <w:ind w:left="7056" w:hanging="360"/>
      </w:pPr>
      <w:rPr>
        <w:rFonts w:ascii="Wingdings" w:hAnsi="Wingdings" w:cs="Wingdings" w:hint="default"/>
      </w:rPr>
    </w:lvl>
  </w:abstractNum>
  <w:abstractNum w:abstractNumId="7" w15:restartNumberingAfterBreak="0">
    <w:nsid w:val="14164B1D"/>
    <w:multiLevelType w:val="hybridMultilevel"/>
    <w:tmpl w:val="D44C02B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8" w15:restartNumberingAfterBreak="0">
    <w:nsid w:val="15AE5BF6"/>
    <w:multiLevelType w:val="hybridMultilevel"/>
    <w:tmpl w:val="48B4725C"/>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9" w15:restartNumberingAfterBreak="0">
    <w:nsid w:val="17942F03"/>
    <w:multiLevelType w:val="hybridMultilevel"/>
    <w:tmpl w:val="8DD2311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 w15:restartNumberingAfterBreak="0">
    <w:nsid w:val="1ADC1ECF"/>
    <w:multiLevelType w:val="hybridMultilevel"/>
    <w:tmpl w:val="375E5D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0E80A5C"/>
    <w:multiLevelType w:val="hybridMultilevel"/>
    <w:tmpl w:val="1AAEFA24"/>
    <w:lvl w:ilvl="0" w:tplc="04090001">
      <w:start w:val="1"/>
      <w:numFmt w:val="bullet"/>
      <w:lvlText w:val=""/>
      <w:lvlJc w:val="left"/>
      <w:pPr>
        <w:ind w:left="825" w:hanging="360"/>
      </w:pPr>
      <w:rPr>
        <w:rFonts w:ascii="Symbol" w:hAnsi="Symbol" w:cs="Symbol" w:hint="default"/>
      </w:rPr>
    </w:lvl>
    <w:lvl w:ilvl="1" w:tplc="04090003">
      <w:start w:val="1"/>
      <w:numFmt w:val="bullet"/>
      <w:lvlText w:val="o"/>
      <w:lvlJc w:val="left"/>
      <w:pPr>
        <w:ind w:left="1545" w:hanging="360"/>
      </w:pPr>
      <w:rPr>
        <w:rFonts w:ascii="Courier New" w:hAnsi="Courier New" w:cs="Courier New" w:hint="default"/>
      </w:rPr>
    </w:lvl>
    <w:lvl w:ilvl="2" w:tplc="04090005">
      <w:start w:val="1"/>
      <w:numFmt w:val="bullet"/>
      <w:lvlText w:val=""/>
      <w:lvlJc w:val="left"/>
      <w:pPr>
        <w:ind w:left="2265" w:hanging="360"/>
      </w:pPr>
      <w:rPr>
        <w:rFonts w:ascii="Wingdings" w:hAnsi="Wingdings" w:cs="Wingdings" w:hint="default"/>
      </w:rPr>
    </w:lvl>
    <w:lvl w:ilvl="3" w:tplc="04090001">
      <w:start w:val="1"/>
      <w:numFmt w:val="bullet"/>
      <w:lvlText w:val=""/>
      <w:lvlJc w:val="left"/>
      <w:pPr>
        <w:ind w:left="2985" w:hanging="360"/>
      </w:pPr>
      <w:rPr>
        <w:rFonts w:ascii="Symbol" w:hAnsi="Symbol" w:cs="Symbol" w:hint="default"/>
      </w:rPr>
    </w:lvl>
    <w:lvl w:ilvl="4" w:tplc="04090003">
      <w:start w:val="1"/>
      <w:numFmt w:val="bullet"/>
      <w:lvlText w:val="o"/>
      <w:lvlJc w:val="left"/>
      <w:pPr>
        <w:ind w:left="3705" w:hanging="360"/>
      </w:pPr>
      <w:rPr>
        <w:rFonts w:ascii="Courier New" w:hAnsi="Courier New" w:cs="Courier New" w:hint="default"/>
      </w:rPr>
    </w:lvl>
    <w:lvl w:ilvl="5" w:tplc="04090005">
      <w:start w:val="1"/>
      <w:numFmt w:val="bullet"/>
      <w:lvlText w:val=""/>
      <w:lvlJc w:val="left"/>
      <w:pPr>
        <w:ind w:left="4425" w:hanging="360"/>
      </w:pPr>
      <w:rPr>
        <w:rFonts w:ascii="Wingdings" w:hAnsi="Wingdings" w:cs="Wingdings" w:hint="default"/>
      </w:rPr>
    </w:lvl>
    <w:lvl w:ilvl="6" w:tplc="04090001">
      <w:start w:val="1"/>
      <w:numFmt w:val="bullet"/>
      <w:lvlText w:val=""/>
      <w:lvlJc w:val="left"/>
      <w:pPr>
        <w:ind w:left="5145" w:hanging="360"/>
      </w:pPr>
      <w:rPr>
        <w:rFonts w:ascii="Symbol" w:hAnsi="Symbol" w:cs="Symbol" w:hint="default"/>
      </w:rPr>
    </w:lvl>
    <w:lvl w:ilvl="7" w:tplc="04090003">
      <w:start w:val="1"/>
      <w:numFmt w:val="bullet"/>
      <w:lvlText w:val="o"/>
      <w:lvlJc w:val="left"/>
      <w:pPr>
        <w:ind w:left="5865" w:hanging="360"/>
      </w:pPr>
      <w:rPr>
        <w:rFonts w:ascii="Courier New" w:hAnsi="Courier New" w:cs="Courier New" w:hint="default"/>
      </w:rPr>
    </w:lvl>
    <w:lvl w:ilvl="8" w:tplc="04090005">
      <w:start w:val="1"/>
      <w:numFmt w:val="bullet"/>
      <w:lvlText w:val=""/>
      <w:lvlJc w:val="left"/>
      <w:pPr>
        <w:ind w:left="6585" w:hanging="360"/>
      </w:pPr>
      <w:rPr>
        <w:rFonts w:ascii="Wingdings" w:hAnsi="Wingdings" w:cs="Wingdings" w:hint="default"/>
      </w:rPr>
    </w:lvl>
  </w:abstractNum>
  <w:abstractNum w:abstractNumId="12" w15:restartNumberingAfterBreak="0">
    <w:nsid w:val="28D659DE"/>
    <w:multiLevelType w:val="multilevel"/>
    <w:tmpl w:val="A198D49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298E6C30"/>
    <w:multiLevelType w:val="multilevel"/>
    <w:tmpl w:val="61D803D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4" w15:restartNumberingAfterBreak="0">
    <w:nsid w:val="2E5F3B66"/>
    <w:multiLevelType w:val="multilevel"/>
    <w:tmpl w:val="13F4BEB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320655CD"/>
    <w:multiLevelType w:val="hybridMultilevel"/>
    <w:tmpl w:val="E5128626"/>
    <w:lvl w:ilvl="0" w:tplc="D82ED7B2">
      <w:start w:val="1"/>
      <w:numFmt w:val="decimal"/>
      <w:lvlText w:val="%1)"/>
      <w:lvlJc w:val="left"/>
      <w:pPr>
        <w:ind w:left="720" w:hanging="360"/>
      </w:pPr>
      <w:rPr>
        <w:rFonts w:ascii="Calibri" w:eastAsia="宋体" w:hAnsi="Calibr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33EF0905"/>
    <w:multiLevelType w:val="hybridMultilevel"/>
    <w:tmpl w:val="84BEFACE"/>
    <w:lvl w:ilvl="0" w:tplc="04090001">
      <w:start w:val="1"/>
      <w:numFmt w:val="bullet"/>
      <w:lvlText w:val=""/>
      <w:lvlJc w:val="left"/>
      <w:pPr>
        <w:tabs>
          <w:tab w:val="num" w:pos="360"/>
        </w:tabs>
        <w:ind w:left="360" w:hanging="360"/>
      </w:pPr>
      <w:rPr>
        <w:rFonts w:ascii="Symbol" w:hAnsi="Symbol" w:cs="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412E53D9"/>
    <w:multiLevelType w:val="hybridMultilevel"/>
    <w:tmpl w:val="C75A834E"/>
    <w:lvl w:ilvl="0" w:tplc="9560312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43D16096"/>
    <w:multiLevelType w:val="multilevel"/>
    <w:tmpl w:val="424011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D851B42"/>
    <w:multiLevelType w:val="hybridMultilevel"/>
    <w:tmpl w:val="FDB4A8F8"/>
    <w:lvl w:ilvl="0" w:tplc="7DB2991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520134F2"/>
    <w:multiLevelType w:val="hybridMultilevel"/>
    <w:tmpl w:val="C1F6B532"/>
    <w:lvl w:ilvl="0" w:tplc="F556792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58521426"/>
    <w:multiLevelType w:val="multilevel"/>
    <w:tmpl w:val="66FE92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BDE133F"/>
    <w:multiLevelType w:val="hybridMultilevel"/>
    <w:tmpl w:val="16C83478"/>
    <w:lvl w:ilvl="0" w:tplc="04090001">
      <w:start w:val="1"/>
      <w:numFmt w:val="bullet"/>
      <w:lvlText w:val=""/>
      <w:lvlJc w:val="left"/>
      <w:pPr>
        <w:ind w:left="780" w:hanging="360"/>
      </w:pPr>
      <w:rPr>
        <w:rFonts w:ascii="Symbol" w:hAnsi="Symbol" w:cs="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cs="Wingdings" w:hint="default"/>
      </w:rPr>
    </w:lvl>
    <w:lvl w:ilvl="3" w:tplc="04090001">
      <w:start w:val="1"/>
      <w:numFmt w:val="bullet"/>
      <w:lvlText w:val=""/>
      <w:lvlJc w:val="left"/>
      <w:pPr>
        <w:ind w:left="2940" w:hanging="360"/>
      </w:pPr>
      <w:rPr>
        <w:rFonts w:ascii="Symbol" w:hAnsi="Symbol" w:cs="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cs="Wingdings" w:hint="default"/>
      </w:rPr>
    </w:lvl>
    <w:lvl w:ilvl="6" w:tplc="04090001">
      <w:start w:val="1"/>
      <w:numFmt w:val="bullet"/>
      <w:lvlText w:val=""/>
      <w:lvlJc w:val="left"/>
      <w:pPr>
        <w:ind w:left="5100" w:hanging="360"/>
      </w:pPr>
      <w:rPr>
        <w:rFonts w:ascii="Symbol" w:hAnsi="Symbol" w:cs="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cs="Wingdings" w:hint="default"/>
      </w:rPr>
    </w:lvl>
  </w:abstractNum>
  <w:abstractNum w:abstractNumId="23" w15:restartNumberingAfterBreak="0">
    <w:nsid w:val="67492F2A"/>
    <w:multiLevelType w:val="hybridMultilevel"/>
    <w:tmpl w:val="242C0A9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4" w15:restartNumberingAfterBreak="0">
    <w:nsid w:val="68B108E5"/>
    <w:multiLevelType w:val="hybridMultilevel"/>
    <w:tmpl w:val="C2E8B610"/>
    <w:lvl w:ilvl="0" w:tplc="04090017">
      <w:start w:val="1"/>
      <w:numFmt w:val="lowerLetter"/>
      <w:pStyle w:val="ListBullet"/>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95827B4"/>
    <w:multiLevelType w:val="multilevel"/>
    <w:tmpl w:val="13F4BEB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6" w15:restartNumberingAfterBreak="0">
    <w:nsid w:val="6A8B16BF"/>
    <w:multiLevelType w:val="hybridMultilevel"/>
    <w:tmpl w:val="A56EE84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7" w15:restartNumberingAfterBreak="0">
    <w:nsid w:val="7DFC72B4"/>
    <w:multiLevelType w:val="hybridMultilevel"/>
    <w:tmpl w:val="8E586DC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0"/>
  </w:num>
  <w:num w:numId="2">
    <w:abstractNumId w:val="14"/>
  </w:num>
  <w:num w:numId="3">
    <w:abstractNumId w:val="5"/>
  </w:num>
  <w:num w:numId="4">
    <w:abstractNumId w:val="4"/>
  </w:num>
  <w:num w:numId="5">
    <w:abstractNumId w:val="18"/>
  </w:num>
  <w:num w:numId="6">
    <w:abstractNumId w:val="13"/>
  </w:num>
  <w:num w:numId="7">
    <w:abstractNumId w:val="11"/>
  </w:num>
  <w:num w:numId="8">
    <w:abstractNumId w:val="15"/>
  </w:num>
  <w:num w:numId="9">
    <w:abstractNumId w:val="17"/>
  </w:num>
  <w:num w:numId="10">
    <w:abstractNumId w:val="19"/>
  </w:num>
  <w:num w:numId="11">
    <w:abstractNumId w:val="20"/>
  </w:num>
  <w:num w:numId="12">
    <w:abstractNumId w:val="24"/>
  </w:num>
  <w:num w:numId="13">
    <w:abstractNumId w:val="1"/>
  </w:num>
  <w:num w:numId="14">
    <w:abstractNumId w:val="3"/>
  </w:num>
  <w:num w:numId="15">
    <w:abstractNumId w:val="25"/>
  </w:num>
  <w:num w:numId="16">
    <w:abstractNumId w:val="23"/>
  </w:num>
  <w:num w:numId="17">
    <w:abstractNumId w:val="7"/>
  </w:num>
  <w:num w:numId="18">
    <w:abstractNumId w:val="22"/>
  </w:num>
  <w:num w:numId="19">
    <w:abstractNumId w:val="9"/>
  </w:num>
  <w:num w:numId="20">
    <w:abstractNumId w:val="27"/>
  </w:num>
  <w:num w:numId="21">
    <w:abstractNumId w:val="8"/>
  </w:num>
  <w:num w:numId="22">
    <w:abstractNumId w:val="16"/>
  </w:num>
  <w:num w:numId="23">
    <w:abstractNumId w:val="6"/>
  </w:num>
  <w:num w:numId="24">
    <w:abstractNumId w:val="2"/>
  </w:num>
  <w:num w:numId="25">
    <w:abstractNumId w:val="26"/>
  </w:num>
  <w:num w:numId="26">
    <w:abstractNumId w:val="12"/>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1"/>
  </w:num>
  <w:num w:numId="43">
    <w:abstractNumId w:val="10"/>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XX.">
    <w15:presenceInfo w15:providerId="Windows Live" w15:userId="3390aba692053dd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bordersDoNotSurroundHeader/>
  <w:bordersDoNotSurroundFooter/>
  <w:proofState w:spelling="clean" w:grammar="clean"/>
  <w:defaultTabStop w:val="720"/>
  <w:doNotHyphenateCaps/>
  <w:characterSpacingControl w:val="doNotCompress"/>
  <w:noLineBreaksAfter w:lang="zh-CN" w:val="$([{£¥·‘“〈《「『【〔〖〝﹙﹛﹝＄（．［｛￡￥"/>
  <w:noLineBreaksBefore w:lang="zh-CN" w:val="!%),.:;&gt;?]}¢¨°·ˇˉ―‖’”…‰′″›℃∶、。〃〉》」』】〕〗〞︶︺︾﹀﹄﹚﹜﹞！＂％＇），．：；？］｀｜｝～￠"/>
  <w:doNotValidateAgainstSchema/>
  <w:doNotDemarcateInvalidXml/>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A34"/>
    <w:rsid w:val="000009B1"/>
    <w:rsid w:val="00002766"/>
    <w:rsid w:val="0000315C"/>
    <w:rsid w:val="000036FF"/>
    <w:rsid w:val="0000776A"/>
    <w:rsid w:val="0001051D"/>
    <w:rsid w:val="00014BD9"/>
    <w:rsid w:val="00014D4B"/>
    <w:rsid w:val="00014FA8"/>
    <w:rsid w:val="00020284"/>
    <w:rsid w:val="00021826"/>
    <w:rsid w:val="00021A99"/>
    <w:rsid w:val="00023B60"/>
    <w:rsid w:val="00024699"/>
    <w:rsid w:val="000270E1"/>
    <w:rsid w:val="000270E7"/>
    <w:rsid w:val="00030031"/>
    <w:rsid w:val="00031793"/>
    <w:rsid w:val="00031B97"/>
    <w:rsid w:val="00036FD1"/>
    <w:rsid w:val="00037894"/>
    <w:rsid w:val="00037AA4"/>
    <w:rsid w:val="00040B60"/>
    <w:rsid w:val="00040BEB"/>
    <w:rsid w:val="00041B94"/>
    <w:rsid w:val="00041BCD"/>
    <w:rsid w:val="00041DF5"/>
    <w:rsid w:val="00042B1B"/>
    <w:rsid w:val="00043736"/>
    <w:rsid w:val="000442DD"/>
    <w:rsid w:val="000456C6"/>
    <w:rsid w:val="00045E9E"/>
    <w:rsid w:val="00046A9E"/>
    <w:rsid w:val="00047520"/>
    <w:rsid w:val="0004768E"/>
    <w:rsid w:val="0005025F"/>
    <w:rsid w:val="0005082E"/>
    <w:rsid w:val="00050EAF"/>
    <w:rsid w:val="000511E3"/>
    <w:rsid w:val="0005450D"/>
    <w:rsid w:val="00055A05"/>
    <w:rsid w:val="000603D2"/>
    <w:rsid w:val="0007063E"/>
    <w:rsid w:val="00070BAB"/>
    <w:rsid w:val="00070D4B"/>
    <w:rsid w:val="0007132A"/>
    <w:rsid w:val="00071D27"/>
    <w:rsid w:val="00071FC3"/>
    <w:rsid w:val="00073DAF"/>
    <w:rsid w:val="000755C9"/>
    <w:rsid w:val="00076072"/>
    <w:rsid w:val="00076135"/>
    <w:rsid w:val="000802EB"/>
    <w:rsid w:val="000804EA"/>
    <w:rsid w:val="000807E7"/>
    <w:rsid w:val="00081D99"/>
    <w:rsid w:val="0008201B"/>
    <w:rsid w:val="0008213B"/>
    <w:rsid w:val="000827A2"/>
    <w:rsid w:val="00082C26"/>
    <w:rsid w:val="00083F70"/>
    <w:rsid w:val="00084EA6"/>
    <w:rsid w:val="00085CCA"/>
    <w:rsid w:val="000862C0"/>
    <w:rsid w:val="000868F6"/>
    <w:rsid w:val="000915BC"/>
    <w:rsid w:val="000953C1"/>
    <w:rsid w:val="00096D59"/>
    <w:rsid w:val="00097261"/>
    <w:rsid w:val="00097A71"/>
    <w:rsid w:val="000A0BA8"/>
    <w:rsid w:val="000A1BC6"/>
    <w:rsid w:val="000A3DD4"/>
    <w:rsid w:val="000B12AC"/>
    <w:rsid w:val="000B13D8"/>
    <w:rsid w:val="000B5CB4"/>
    <w:rsid w:val="000B6A7B"/>
    <w:rsid w:val="000B7B07"/>
    <w:rsid w:val="000C0C95"/>
    <w:rsid w:val="000C0E42"/>
    <w:rsid w:val="000C2DBF"/>
    <w:rsid w:val="000C3339"/>
    <w:rsid w:val="000C3781"/>
    <w:rsid w:val="000C3CF3"/>
    <w:rsid w:val="000C73D9"/>
    <w:rsid w:val="000D03AF"/>
    <w:rsid w:val="000D041A"/>
    <w:rsid w:val="000D06B9"/>
    <w:rsid w:val="000D28EA"/>
    <w:rsid w:val="000D4EE7"/>
    <w:rsid w:val="000D6387"/>
    <w:rsid w:val="000D694C"/>
    <w:rsid w:val="000E0C07"/>
    <w:rsid w:val="000E10BA"/>
    <w:rsid w:val="000E40CF"/>
    <w:rsid w:val="000E7C8B"/>
    <w:rsid w:val="000F23A4"/>
    <w:rsid w:val="000F3C21"/>
    <w:rsid w:val="000F576E"/>
    <w:rsid w:val="000F649B"/>
    <w:rsid w:val="000F6EF1"/>
    <w:rsid w:val="000F7D0B"/>
    <w:rsid w:val="0010372B"/>
    <w:rsid w:val="00104856"/>
    <w:rsid w:val="001052AB"/>
    <w:rsid w:val="001073B3"/>
    <w:rsid w:val="00107B73"/>
    <w:rsid w:val="00111D52"/>
    <w:rsid w:val="00112784"/>
    <w:rsid w:val="001127C6"/>
    <w:rsid w:val="001127F4"/>
    <w:rsid w:val="001149D3"/>
    <w:rsid w:val="0011664C"/>
    <w:rsid w:val="00116E59"/>
    <w:rsid w:val="00116FBF"/>
    <w:rsid w:val="00117A62"/>
    <w:rsid w:val="001204B0"/>
    <w:rsid w:val="0012152F"/>
    <w:rsid w:val="00123C92"/>
    <w:rsid w:val="00123E42"/>
    <w:rsid w:val="001252A7"/>
    <w:rsid w:val="00127608"/>
    <w:rsid w:val="001277EE"/>
    <w:rsid w:val="00131E94"/>
    <w:rsid w:val="00133621"/>
    <w:rsid w:val="00135A62"/>
    <w:rsid w:val="00135F1F"/>
    <w:rsid w:val="00136083"/>
    <w:rsid w:val="001408C0"/>
    <w:rsid w:val="00140B91"/>
    <w:rsid w:val="001423B0"/>
    <w:rsid w:val="00142E8F"/>
    <w:rsid w:val="0014575A"/>
    <w:rsid w:val="00146A70"/>
    <w:rsid w:val="00146C15"/>
    <w:rsid w:val="00150662"/>
    <w:rsid w:val="00150B92"/>
    <w:rsid w:val="00152B49"/>
    <w:rsid w:val="001535ED"/>
    <w:rsid w:val="001551AB"/>
    <w:rsid w:val="00156B45"/>
    <w:rsid w:val="001571F7"/>
    <w:rsid w:val="00160D04"/>
    <w:rsid w:val="00160EC6"/>
    <w:rsid w:val="00161192"/>
    <w:rsid w:val="00162153"/>
    <w:rsid w:val="00162B11"/>
    <w:rsid w:val="0016328F"/>
    <w:rsid w:val="001638B5"/>
    <w:rsid w:val="00164274"/>
    <w:rsid w:val="00164BDC"/>
    <w:rsid w:val="001663B1"/>
    <w:rsid w:val="0016707E"/>
    <w:rsid w:val="00171610"/>
    <w:rsid w:val="001723D5"/>
    <w:rsid w:val="001745DE"/>
    <w:rsid w:val="00174712"/>
    <w:rsid w:val="00175A90"/>
    <w:rsid w:val="00175DA4"/>
    <w:rsid w:val="00176725"/>
    <w:rsid w:val="001768CC"/>
    <w:rsid w:val="00176B23"/>
    <w:rsid w:val="00176D46"/>
    <w:rsid w:val="0018088C"/>
    <w:rsid w:val="0018198E"/>
    <w:rsid w:val="00182B7A"/>
    <w:rsid w:val="00183095"/>
    <w:rsid w:val="0018428E"/>
    <w:rsid w:val="00191B67"/>
    <w:rsid w:val="00196AED"/>
    <w:rsid w:val="00196B4F"/>
    <w:rsid w:val="0019796F"/>
    <w:rsid w:val="001A0253"/>
    <w:rsid w:val="001A041E"/>
    <w:rsid w:val="001A0741"/>
    <w:rsid w:val="001A1914"/>
    <w:rsid w:val="001A1D08"/>
    <w:rsid w:val="001A2BB9"/>
    <w:rsid w:val="001A2E32"/>
    <w:rsid w:val="001A37A7"/>
    <w:rsid w:val="001A4E5A"/>
    <w:rsid w:val="001A4E82"/>
    <w:rsid w:val="001A6E3D"/>
    <w:rsid w:val="001B01AB"/>
    <w:rsid w:val="001B3A3E"/>
    <w:rsid w:val="001B4E2A"/>
    <w:rsid w:val="001B56E0"/>
    <w:rsid w:val="001B5F75"/>
    <w:rsid w:val="001B6533"/>
    <w:rsid w:val="001C2740"/>
    <w:rsid w:val="001C4CA3"/>
    <w:rsid w:val="001C61DF"/>
    <w:rsid w:val="001C6B19"/>
    <w:rsid w:val="001C6CDA"/>
    <w:rsid w:val="001D0457"/>
    <w:rsid w:val="001D335E"/>
    <w:rsid w:val="001D487D"/>
    <w:rsid w:val="001D5E58"/>
    <w:rsid w:val="001D7315"/>
    <w:rsid w:val="001D757B"/>
    <w:rsid w:val="001E1510"/>
    <w:rsid w:val="001E153A"/>
    <w:rsid w:val="001E1701"/>
    <w:rsid w:val="001E1DDC"/>
    <w:rsid w:val="001E3ADA"/>
    <w:rsid w:val="001E3B4F"/>
    <w:rsid w:val="001E413D"/>
    <w:rsid w:val="001E70AF"/>
    <w:rsid w:val="001F0F4E"/>
    <w:rsid w:val="001F1071"/>
    <w:rsid w:val="001F2662"/>
    <w:rsid w:val="001F30FA"/>
    <w:rsid w:val="002004E7"/>
    <w:rsid w:val="00200EBC"/>
    <w:rsid w:val="0020273E"/>
    <w:rsid w:val="00206DDE"/>
    <w:rsid w:val="00207EAC"/>
    <w:rsid w:val="0021518C"/>
    <w:rsid w:val="00216565"/>
    <w:rsid w:val="002165C4"/>
    <w:rsid w:val="00216604"/>
    <w:rsid w:val="0022132D"/>
    <w:rsid w:val="00221AEA"/>
    <w:rsid w:val="00225685"/>
    <w:rsid w:val="00226490"/>
    <w:rsid w:val="0022683A"/>
    <w:rsid w:val="0022778A"/>
    <w:rsid w:val="00230691"/>
    <w:rsid w:val="00231246"/>
    <w:rsid w:val="00231878"/>
    <w:rsid w:val="002324C0"/>
    <w:rsid w:val="00232C31"/>
    <w:rsid w:val="00233DC0"/>
    <w:rsid w:val="00234495"/>
    <w:rsid w:val="0023453D"/>
    <w:rsid w:val="002350E8"/>
    <w:rsid w:val="00237738"/>
    <w:rsid w:val="00237D6F"/>
    <w:rsid w:val="0024038B"/>
    <w:rsid w:val="002405DE"/>
    <w:rsid w:val="00240CA4"/>
    <w:rsid w:val="002420E6"/>
    <w:rsid w:val="00244BD0"/>
    <w:rsid w:val="00246343"/>
    <w:rsid w:val="002472A9"/>
    <w:rsid w:val="00252129"/>
    <w:rsid w:val="00252E54"/>
    <w:rsid w:val="0025320E"/>
    <w:rsid w:val="00253676"/>
    <w:rsid w:val="00254505"/>
    <w:rsid w:val="00255537"/>
    <w:rsid w:val="0025585F"/>
    <w:rsid w:val="00257C4C"/>
    <w:rsid w:val="00261465"/>
    <w:rsid w:val="00264B18"/>
    <w:rsid w:val="0026702E"/>
    <w:rsid w:val="00270614"/>
    <w:rsid w:val="00270D0B"/>
    <w:rsid w:val="00272BDD"/>
    <w:rsid w:val="002763EE"/>
    <w:rsid w:val="00277343"/>
    <w:rsid w:val="00280E02"/>
    <w:rsid w:val="00281197"/>
    <w:rsid w:val="0028141C"/>
    <w:rsid w:val="002825F8"/>
    <w:rsid w:val="00283FE7"/>
    <w:rsid w:val="0028415C"/>
    <w:rsid w:val="0028545C"/>
    <w:rsid w:val="00285A54"/>
    <w:rsid w:val="002875DE"/>
    <w:rsid w:val="0029188C"/>
    <w:rsid w:val="002932D7"/>
    <w:rsid w:val="00294D45"/>
    <w:rsid w:val="00294DCE"/>
    <w:rsid w:val="002965FC"/>
    <w:rsid w:val="00296A6C"/>
    <w:rsid w:val="002A2222"/>
    <w:rsid w:val="002A2440"/>
    <w:rsid w:val="002A2B79"/>
    <w:rsid w:val="002A64A2"/>
    <w:rsid w:val="002A6C57"/>
    <w:rsid w:val="002A73D1"/>
    <w:rsid w:val="002B01F4"/>
    <w:rsid w:val="002B0EEC"/>
    <w:rsid w:val="002B12F1"/>
    <w:rsid w:val="002B2895"/>
    <w:rsid w:val="002B2A89"/>
    <w:rsid w:val="002B3E59"/>
    <w:rsid w:val="002B65E2"/>
    <w:rsid w:val="002B7E52"/>
    <w:rsid w:val="002C3659"/>
    <w:rsid w:val="002D1A40"/>
    <w:rsid w:val="002D2B2F"/>
    <w:rsid w:val="002D2FB0"/>
    <w:rsid w:val="002D333F"/>
    <w:rsid w:val="002D34C2"/>
    <w:rsid w:val="002D4D7C"/>
    <w:rsid w:val="002D6751"/>
    <w:rsid w:val="002E02B2"/>
    <w:rsid w:val="002E04CC"/>
    <w:rsid w:val="002E07D8"/>
    <w:rsid w:val="002E1A75"/>
    <w:rsid w:val="002E3218"/>
    <w:rsid w:val="002E32F6"/>
    <w:rsid w:val="002E4550"/>
    <w:rsid w:val="002E6182"/>
    <w:rsid w:val="002F0004"/>
    <w:rsid w:val="002F01DE"/>
    <w:rsid w:val="002F250D"/>
    <w:rsid w:val="002F3388"/>
    <w:rsid w:val="002F42C9"/>
    <w:rsid w:val="002F6E9F"/>
    <w:rsid w:val="00301096"/>
    <w:rsid w:val="00301826"/>
    <w:rsid w:val="003036F0"/>
    <w:rsid w:val="00310157"/>
    <w:rsid w:val="00310E70"/>
    <w:rsid w:val="003127DD"/>
    <w:rsid w:val="003130D6"/>
    <w:rsid w:val="00313138"/>
    <w:rsid w:val="0031405C"/>
    <w:rsid w:val="003152EC"/>
    <w:rsid w:val="003174FF"/>
    <w:rsid w:val="00323124"/>
    <w:rsid w:val="00323D08"/>
    <w:rsid w:val="0032496D"/>
    <w:rsid w:val="00324E1C"/>
    <w:rsid w:val="0032721A"/>
    <w:rsid w:val="00331BB8"/>
    <w:rsid w:val="003345D3"/>
    <w:rsid w:val="00335975"/>
    <w:rsid w:val="003360B9"/>
    <w:rsid w:val="00336316"/>
    <w:rsid w:val="003365DF"/>
    <w:rsid w:val="00336CD5"/>
    <w:rsid w:val="0033746B"/>
    <w:rsid w:val="00337A3B"/>
    <w:rsid w:val="0034092A"/>
    <w:rsid w:val="00341807"/>
    <w:rsid w:val="00341F53"/>
    <w:rsid w:val="00343BEA"/>
    <w:rsid w:val="00344382"/>
    <w:rsid w:val="003452A7"/>
    <w:rsid w:val="003454A0"/>
    <w:rsid w:val="00345905"/>
    <w:rsid w:val="00347A74"/>
    <w:rsid w:val="003526D2"/>
    <w:rsid w:val="00352D5C"/>
    <w:rsid w:val="003544DA"/>
    <w:rsid w:val="003551A0"/>
    <w:rsid w:val="003625C4"/>
    <w:rsid w:val="0036386C"/>
    <w:rsid w:val="0036397C"/>
    <w:rsid w:val="003677E0"/>
    <w:rsid w:val="0036793A"/>
    <w:rsid w:val="00370253"/>
    <w:rsid w:val="003703C0"/>
    <w:rsid w:val="00370721"/>
    <w:rsid w:val="00371AA6"/>
    <w:rsid w:val="00371BB3"/>
    <w:rsid w:val="003752E1"/>
    <w:rsid w:val="003760D0"/>
    <w:rsid w:val="0037679C"/>
    <w:rsid w:val="0037697B"/>
    <w:rsid w:val="00377ECD"/>
    <w:rsid w:val="00382704"/>
    <w:rsid w:val="00383F28"/>
    <w:rsid w:val="00385844"/>
    <w:rsid w:val="0038692A"/>
    <w:rsid w:val="00387BD6"/>
    <w:rsid w:val="00391B32"/>
    <w:rsid w:val="0039293C"/>
    <w:rsid w:val="0039348D"/>
    <w:rsid w:val="00394FD0"/>
    <w:rsid w:val="0039558E"/>
    <w:rsid w:val="003A20C1"/>
    <w:rsid w:val="003A4BC6"/>
    <w:rsid w:val="003A537B"/>
    <w:rsid w:val="003A5D97"/>
    <w:rsid w:val="003A6225"/>
    <w:rsid w:val="003A666D"/>
    <w:rsid w:val="003A7BDA"/>
    <w:rsid w:val="003B07FF"/>
    <w:rsid w:val="003B2FC5"/>
    <w:rsid w:val="003B3320"/>
    <w:rsid w:val="003B4ABD"/>
    <w:rsid w:val="003B5880"/>
    <w:rsid w:val="003B6918"/>
    <w:rsid w:val="003B7F18"/>
    <w:rsid w:val="003C06B4"/>
    <w:rsid w:val="003C0D04"/>
    <w:rsid w:val="003C4F96"/>
    <w:rsid w:val="003C5F02"/>
    <w:rsid w:val="003C62E5"/>
    <w:rsid w:val="003D0020"/>
    <w:rsid w:val="003D5FA1"/>
    <w:rsid w:val="003D604E"/>
    <w:rsid w:val="003D6B91"/>
    <w:rsid w:val="003D7C56"/>
    <w:rsid w:val="003E3E5A"/>
    <w:rsid w:val="003E5F8C"/>
    <w:rsid w:val="003E6469"/>
    <w:rsid w:val="003E7ADB"/>
    <w:rsid w:val="003F158C"/>
    <w:rsid w:val="003F1B5B"/>
    <w:rsid w:val="003F1DC4"/>
    <w:rsid w:val="003F2C6B"/>
    <w:rsid w:val="003F2F09"/>
    <w:rsid w:val="003F2F49"/>
    <w:rsid w:val="003F3F08"/>
    <w:rsid w:val="003F5464"/>
    <w:rsid w:val="003F6350"/>
    <w:rsid w:val="00400D06"/>
    <w:rsid w:val="00401853"/>
    <w:rsid w:val="00414195"/>
    <w:rsid w:val="00415CCE"/>
    <w:rsid w:val="00416A11"/>
    <w:rsid w:val="00416F5E"/>
    <w:rsid w:val="00421A87"/>
    <w:rsid w:val="0042251E"/>
    <w:rsid w:val="00422772"/>
    <w:rsid w:val="0042350D"/>
    <w:rsid w:val="0042467F"/>
    <w:rsid w:val="00424F19"/>
    <w:rsid w:val="00427514"/>
    <w:rsid w:val="00427777"/>
    <w:rsid w:val="00427FA9"/>
    <w:rsid w:val="00430EF8"/>
    <w:rsid w:val="00431628"/>
    <w:rsid w:val="00432108"/>
    <w:rsid w:val="00436C42"/>
    <w:rsid w:val="00436E16"/>
    <w:rsid w:val="004374F0"/>
    <w:rsid w:val="00440CA9"/>
    <w:rsid w:val="004439F3"/>
    <w:rsid w:val="00454081"/>
    <w:rsid w:val="00456F44"/>
    <w:rsid w:val="00457A35"/>
    <w:rsid w:val="00461B13"/>
    <w:rsid w:val="00462FA0"/>
    <w:rsid w:val="00463A8B"/>
    <w:rsid w:val="00464FD4"/>
    <w:rsid w:val="004673AB"/>
    <w:rsid w:val="0046753C"/>
    <w:rsid w:val="00471239"/>
    <w:rsid w:val="00471F9B"/>
    <w:rsid w:val="0047299D"/>
    <w:rsid w:val="0048016D"/>
    <w:rsid w:val="0048020D"/>
    <w:rsid w:val="00480BBD"/>
    <w:rsid w:val="00480C11"/>
    <w:rsid w:val="00482F49"/>
    <w:rsid w:val="00483CC1"/>
    <w:rsid w:val="00484D6D"/>
    <w:rsid w:val="00486ABD"/>
    <w:rsid w:val="0049755F"/>
    <w:rsid w:val="00497913"/>
    <w:rsid w:val="004A062B"/>
    <w:rsid w:val="004A0A75"/>
    <w:rsid w:val="004A1377"/>
    <w:rsid w:val="004A2568"/>
    <w:rsid w:val="004A3348"/>
    <w:rsid w:val="004A4875"/>
    <w:rsid w:val="004A6B19"/>
    <w:rsid w:val="004B0ACD"/>
    <w:rsid w:val="004B0E85"/>
    <w:rsid w:val="004B2C2A"/>
    <w:rsid w:val="004B481C"/>
    <w:rsid w:val="004B631A"/>
    <w:rsid w:val="004B6385"/>
    <w:rsid w:val="004C1E75"/>
    <w:rsid w:val="004C39E2"/>
    <w:rsid w:val="004C5EBC"/>
    <w:rsid w:val="004C5FA5"/>
    <w:rsid w:val="004C5FFF"/>
    <w:rsid w:val="004C7A8E"/>
    <w:rsid w:val="004C7AB1"/>
    <w:rsid w:val="004C7EAE"/>
    <w:rsid w:val="004D09F6"/>
    <w:rsid w:val="004D27F1"/>
    <w:rsid w:val="004D6D16"/>
    <w:rsid w:val="004E060A"/>
    <w:rsid w:val="004E0900"/>
    <w:rsid w:val="004E1ED3"/>
    <w:rsid w:val="004E256D"/>
    <w:rsid w:val="004E2F47"/>
    <w:rsid w:val="004E3812"/>
    <w:rsid w:val="004E5A3B"/>
    <w:rsid w:val="004E6349"/>
    <w:rsid w:val="004E72E0"/>
    <w:rsid w:val="004F139B"/>
    <w:rsid w:val="004F15EF"/>
    <w:rsid w:val="004F1BF2"/>
    <w:rsid w:val="004F20E1"/>
    <w:rsid w:val="004F24A8"/>
    <w:rsid w:val="004F4E82"/>
    <w:rsid w:val="00500EFB"/>
    <w:rsid w:val="00502117"/>
    <w:rsid w:val="005064DE"/>
    <w:rsid w:val="0050670A"/>
    <w:rsid w:val="00506F72"/>
    <w:rsid w:val="0051041E"/>
    <w:rsid w:val="00511632"/>
    <w:rsid w:val="00511E89"/>
    <w:rsid w:val="00514E92"/>
    <w:rsid w:val="00515007"/>
    <w:rsid w:val="00516787"/>
    <w:rsid w:val="0051769A"/>
    <w:rsid w:val="00517DE9"/>
    <w:rsid w:val="005203AB"/>
    <w:rsid w:val="005206CB"/>
    <w:rsid w:val="005215DE"/>
    <w:rsid w:val="005217BE"/>
    <w:rsid w:val="00522FFE"/>
    <w:rsid w:val="00524318"/>
    <w:rsid w:val="005255AA"/>
    <w:rsid w:val="005332E1"/>
    <w:rsid w:val="0053373D"/>
    <w:rsid w:val="00534871"/>
    <w:rsid w:val="00534FFB"/>
    <w:rsid w:val="005354EC"/>
    <w:rsid w:val="00535639"/>
    <w:rsid w:val="00535BE8"/>
    <w:rsid w:val="00536594"/>
    <w:rsid w:val="00537422"/>
    <w:rsid w:val="00541611"/>
    <w:rsid w:val="00541A35"/>
    <w:rsid w:val="00541AE3"/>
    <w:rsid w:val="00544C4B"/>
    <w:rsid w:val="00544FF3"/>
    <w:rsid w:val="00545B99"/>
    <w:rsid w:val="00546264"/>
    <w:rsid w:val="00546C45"/>
    <w:rsid w:val="00547EA7"/>
    <w:rsid w:val="0055137D"/>
    <w:rsid w:val="00551D66"/>
    <w:rsid w:val="00554FB1"/>
    <w:rsid w:val="005553C6"/>
    <w:rsid w:val="005556AE"/>
    <w:rsid w:val="00557140"/>
    <w:rsid w:val="0056099B"/>
    <w:rsid w:val="0056229B"/>
    <w:rsid w:val="0056245C"/>
    <w:rsid w:val="00562E23"/>
    <w:rsid w:val="0056315F"/>
    <w:rsid w:val="0056422B"/>
    <w:rsid w:val="00565F82"/>
    <w:rsid w:val="00567A7D"/>
    <w:rsid w:val="005725AF"/>
    <w:rsid w:val="00572AA5"/>
    <w:rsid w:val="0057343A"/>
    <w:rsid w:val="00573B2A"/>
    <w:rsid w:val="005748F4"/>
    <w:rsid w:val="00575AF2"/>
    <w:rsid w:val="00580FC0"/>
    <w:rsid w:val="00581838"/>
    <w:rsid w:val="005831B5"/>
    <w:rsid w:val="0058343C"/>
    <w:rsid w:val="00586E6E"/>
    <w:rsid w:val="0059060A"/>
    <w:rsid w:val="005916FB"/>
    <w:rsid w:val="005933D5"/>
    <w:rsid w:val="00593B0B"/>
    <w:rsid w:val="005954CF"/>
    <w:rsid w:val="005974E0"/>
    <w:rsid w:val="005A06A9"/>
    <w:rsid w:val="005A2442"/>
    <w:rsid w:val="005A309D"/>
    <w:rsid w:val="005A34E3"/>
    <w:rsid w:val="005A6EEA"/>
    <w:rsid w:val="005A7D78"/>
    <w:rsid w:val="005B0A51"/>
    <w:rsid w:val="005B25BF"/>
    <w:rsid w:val="005B29DD"/>
    <w:rsid w:val="005B4FAE"/>
    <w:rsid w:val="005B53D9"/>
    <w:rsid w:val="005B63CC"/>
    <w:rsid w:val="005B7750"/>
    <w:rsid w:val="005C0231"/>
    <w:rsid w:val="005C1A04"/>
    <w:rsid w:val="005C1CC2"/>
    <w:rsid w:val="005C35F5"/>
    <w:rsid w:val="005C50F1"/>
    <w:rsid w:val="005C7363"/>
    <w:rsid w:val="005D1C48"/>
    <w:rsid w:val="005D1FB9"/>
    <w:rsid w:val="005D2E7C"/>
    <w:rsid w:val="005D55F1"/>
    <w:rsid w:val="005D5936"/>
    <w:rsid w:val="005D6860"/>
    <w:rsid w:val="005E1431"/>
    <w:rsid w:val="005E14A4"/>
    <w:rsid w:val="005E33A7"/>
    <w:rsid w:val="005E41A7"/>
    <w:rsid w:val="005E4960"/>
    <w:rsid w:val="005E6C02"/>
    <w:rsid w:val="005F1433"/>
    <w:rsid w:val="005F665E"/>
    <w:rsid w:val="005F7A26"/>
    <w:rsid w:val="00600553"/>
    <w:rsid w:val="00601484"/>
    <w:rsid w:val="00601E33"/>
    <w:rsid w:val="00602487"/>
    <w:rsid w:val="0060276D"/>
    <w:rsid w:val="006035CA"/>
    <w:rsid w:val="00606F1E"/>
    <w:rsid w:val="0060724D"/>
    <w:rsid w:val="0061168B"/>
    <w:rsid w:val="006116AE"/>
    <w:rsid w:val="00612018"/>
    <w:rsid w:val="006135B4"/>
    <w:rsid w:val="00613804"/>
    <w:rsid w:val="00615054"/>
    <w:rsid w:val="006213BE"/>
    <w:rsid w:val="006215FE"/>
    <w:rsid w:val="00622EE5"/>
    <w:rsid w:val="006323CB"/>
    <w:rsid w:val="006327C2"/>
    <w:rsid w:val="00634109"/>
    <w:rsid w:val="006341AD"/>
    <w:rsid w:val="00636FFA"/>
    <w:rsid w:val="006371B1"/>
    <w:rsid w:val="0063744C"/>
    <w:rsid w:val="00637532"/>
    <w:rsid w:val="006404F0"/>
    <w:rsid w:val="00641F43"/>
    <w:rsid w:val="00644A73"/>
    <w:rsid w:val="00645682"/>
    <w:rsid w:val="00645E12"/>
    <w:rsid w:val="00645FC5"/>
    <w:rsid w:val="00653A72"/>
    <w:rsid w:val="006541DE"/>
    <w:rsid w:val="006547E6"/>
    <w:rsid w:val="00654FA3"/>
    <w:rsid w:val="00661083"/>
    <w:rsid w:val="00661261"/>
    <w:rsid w:val="006618A5"/>
    <w:rsid w:val="00662523"/>
    <w:rsid w:val="00663409"/>
    <w:rsid w:val="00665061"/>
    <w:rsid w:val="0067267F"/>
    <w:rsid w:val="0067417C"/>
    <w:rsid w:val="0067451A"/>
    <w:rsid w:val="0067525D"/>
    <w:rsid w:val="0067568E"/>
    <w:rsid w:val="0067745F"/>
    <w:rsid w:val="00677A5B"/>
    <w:rsid w:val="006800D8"/>
    <w:rsid w:val="0068052C"/>
    <w:rsid w:val="00680DEA"/>
    <w:rsid w:val="00684F66"/>
    <w:rsid w:val="00687AFC"/>
    <w:rsid w:val="00690D3C"/>
    <w:rsid w:val="00690F18"/>
    <w:rsid w:val="00691768"/>
    <w:rsid w:val="00691927"/>
    <w:rsid w:val="006952B8"/>
    <w:rsid w:val="00696023"/>
    <w:rsid w:val="006A04EE"/>
    <w:rsid w:val="006A19E8"/>
    <w:rsid w:val="006A1BFC"/>
    <w:rsid w:val="006A2BBC"/>
    <w:rsid w:val="006A3D7A"/>
    <w:rsid w:val="006A4B74"/>
    <w:rsid w:val="006A576F"/>
    <w:rsid w:val="006A5A28"/>
    <w:rsid w:val="006A75F4"/>
    <w:rsid w:val="006B041D"/>
    <w:rsid w:val="006B2FCE"/>
    <w:rsid w:val="006B3403"/>
    <w:rsid w:val="006B43D2"/>
    <w:rsid w:val="006B44C7"/>
    <w:rsid w:val="006B532A"/>
    <w:rsid w:val="006B5951"/>
    <w:rsid w:val="006B61F5"/>
    <w:rsid w:val="006B747A"/>
    <w:rsid w:val="006C0365"/>
    <w:rsid w:val="006C08F8"/>
    <w:rsid w:val="006C0B57"/>
    <w:rsid w:val="006C18EB"/>
    <w:rsid w:val="006C1FD2"/>
    <w:rsid w:val="006C3EE5"/>
    <w:rsid w:val="006C6CF5"/>
    <w:rsid w:val="006D01AC"/>
    <w:rsid w:val="006D0404"/>
    <w:rsid w:val="006D10B6"/>
    <w:rsid w:val="006D3478"/>
    <w:rsid w:val="006D3B99"/>
    <w:rsid w:val="006D4272"/>
    <w:rsid w:val="006D4536"/>
    <w:rsid w:val="006D5AD6"/>
    <w:rsid w:val="006D7537"/>
    <w:rsid w:val="006D777C"/>
    <w:rsid w:val="006D7919"/>
    <w:rsid w:val="006E4D23"/>
    <w:rsid w:val="006E7B15"/>
    <w:rsid w:val="006F0792"/>
    <w:rsid w:val="006F1141"/>
    <w:rsid w:val="006F18C2"/>
    <w:rsid w:val="006F1CA0"/>
    <w:rsid w:val="006F3445"/>
    <w:rsid w:val="006F4F63"/>
    <w:rsid w:val="00702D68"/>
    <w:rsid w:val="00703F2D"/>
    <w:rsid w:val="00710405"/>
    <w:rsid w:val="00710645"/>
    <w:rsid w:val="00712994"/>
    <w:rsid w:val="007161AE"/>
    <w:rsid w:val="007169C2"/>
    <w:rsid w:val="00717A98"/>
    <w:rsid w:val="007201D2"/>
    <w:rsid w:val="007219B2"/>
    <w:rsid w:val="00724A34"/>
    <w:rsid w:val="0072680C"/>
    <w:rsid w:val="00731B82"/>
    <w:rsid w:val="00733622"/>
    <w:rsid w:val="00734809"/>
    <w:rsid w:val="00736AE5"/>
    <w:rsid w:val="0073742E"/>
    <w:rsid w:val="007377F8"/>
    <w:rsid w:val="00742A88"/>
    <w:rsid w:val="007431F5"/>
    <w:rsid w:val="00744B24"/>
    <w:rsid w:val="007452EC"/>
    <w:rsid w:val="00745F31"/>
    <w:rsid w:val="00746CA9"/>
    <w:rsid w:val="0075205E"/>
    <w:rsid w:val="00752E01"/>
    <w:rsid w:val="00752ED4"/>
    <w:rsid w:val="00754BD1"/>
    <w:rsid w:val="007605DF"/>
    <w:rsid w:val="0076185A"/>
    <w:rsid w:val="00763ADD"/>
    <w:rsid w:val="00763F30"/>
    <w:rsid w:val="00764423"/>
    <w:rsid w:val="007646C0"/>
    <w:rsid w:val="00765623"/>
    <w:rsid w:val="00772B64"/>
    <w:rsid w:val="00773755"/>
    <w:rsid w:val="00773EEA"/>
    <w:rsid w:val="00774724"/>
    <w:rsid w:val="00774A84"/>
    <w:rsid w:val="00775EA2"/>
    <w:rsid w:val="007763A6"/>
    <w:rsid w:val="00777030"/>
    <w:rsid w:val="00777E7F"/>
    <w:rsid w:val="00781F1D"/>
    <w:rsid w:val="007845BB"/>
    <w:rsid w:val="00784CA1"/>
    <w:rsid w:val="007863D0"/>
    <w:rsid w:val="00786EAD"/>
    <w:rsid w:val="0078763F"/>
    <w:rsid w:val="00791105"/>
    <w:rsid w:val="00792373"/>
    <w:rsid w:val="00792ABC"/>
    <w:rsid w:val="00797448"/>
    <w:rsid w:val="007A019C"/>
    <w:rsid w:val="007A150E"/>
    <w:rsid w:val="007A4378"/>
    <w:rsid w:val="007A43CD"/>
    <w:rsid w:val="007A4631"/>
    <w:rsid w:val="007A7830"/>
    <w:rsid w:val="007A7AD4"/>
    <w:rsid w:val="007B16EE"/>
    <w:rsid w:val="007B1CA8"/>
    <w:rsid w:val="007B33AF"/>
    <w:rsid w:val="007B5455"/>
    <w:rsid w:val="007B79F5"/>
    <w:rsid w:val="007C10B4"/>
    <w:rsid w:val="007C14B6"/>
    <w:rsid w:val="007C2123"/>
    <w:rsid w:val="007C21B8"/>
    <w:rsid w:val="007C3558"/>
    <w:rsid w:val="007C3F7E"/>
    <w:rsid w:val="007C4361"/>
    <w:rsid w:val="007C63CD"/>
    <w:rsid w:val="007C675A"/>
    <w:rsid w:val="007D13B6"/>
    <w:rsid w:val="007D23EF"/>
    <w:rsid w:val="007D28F5"/>
    <w:rsid w:val="007D3509"/>
    <w:rsid w:val="007D4D9D"/>
    <w:rsid w:val="007D51D7"/>
    <w:rsid w:val="007D6C38"/>
    <w:rsid w:val="007D7096"/>
    <w:rsid w:val="007E228C"/>
    <w:rsid w:val="007E6B03"/>
    <w:rsid w:val="007E6D4E"/>
    <w:rsid w:val="007E6F6A"/>
    <w:rsid w:val="007E7A59"/>
    <w:rsid w:val="007F0A6D"/>
    <w:rsid w:val="007F1ED3"/>
    <w:rsid w:val="007F2F22"/>
    <w:rsid w:val="007F36E0"/>
    <w:rsid w:val="007F3FA6"/>
    <w:rsid w:val="007F4805"/>
    <w:rsid w:val="008007B6"/>
    <w:rsid w:val="00801DD0"/>
    <w:rsid w:val="00805987"/>
    <w:rsid w:val="00805F59"/>
    <w:rsid w:val="0081087A"/>
    <w:rsid w:val="00810A31"/>
    <w:rsid w:val="00810D99"/>
    <w:rsid w:val="00811003"/>
    <w:rsid w:val="008128CC"/>
    <w:rsid w:val="00812E9B"/>
    <w:rsid w:val="00813359"/>
    <w:rsid w:val="0081645F"/>
    <w:rsid w:val="00816F70"/>
    <w:rsid w:val="008175E3"/>
    <w:rsid w:val="00824F58"/>
    <w:rsid w:val="0082622D"/>
    <w:rsid w:val="00827567"/>
    <w:rsid w:val="00830CF5"/>
    <w:rsid w:val="00833209"/>
    <w:rsid w:val="00834AC7"/>
    <w:rsid w:val="00837CB5"/>
    <w:rsid w:val="00840079"/>
    <w:rsid w:val="00842B30"/>
    <w:rsid w:val="008430FB"/>
    <w:rsid w:val="00844971"/>
    <w:rsid w:val="00845282"/>
    <w:rsid w:val="0084793F"/>
    <w:rsid w:val="0084799A"/>
    <w:rsid w:val="00847D46"/>
    <w:rsid w:val="00850B46"/>
    <w:rsid w:val="008519CF"/>
    <w:rsid w:val="00853436"/>
    <w:rsid w:val="008534BC"/>
    <w:rsid w:val="0085400B"/>
    <w:rsid w:val="00855851"/>
    <w:rsid w:val="00857BB2"/>
    <w:rsid w:val="00860B6A"/>
    <w:rsid w:val="00861BB9"/>
    <w:rsid w:val="00861DF4"/>
    <w:rsid w:val="00862088"/>
    <w:rsid w:val="0086304C"/>
    <w:rsid w:val="00863D86"/>
    <w:rsid w:val="00865098"/>
    <w:rsid w:val="00865122"/>
    <w:rsid w:val="0086553E"/>
    <w:rsid w:val="008657B6"/>
    <w:rsid w:val="0086624E"/>
    <w:rsid w:val="008672E2"/>
    <w:rsid w:val="00867710"/>
    <w:rsid w:val="00870A47"/>
    <w:rsid w:val="00871521"/>
    <w:rsid w:val="00872F67"/>
    <w:rsid w:val="00873B71"/>
    <w:rsid w:val="00874306"/>
    <w:rsid w:val="0087436C"/>
    <w:rsid w:val="00886E65"/>
    <w:rsid w:val="00890633"/>
    <w:rsid w:val="00892067"/>
    <w:rsid w:val="00894146"/>
    <w:rsid w:val="0089475E"/>
    <w:rsid w:val="008970A5"/>
    <w:rsid w:val="008A0901"/>
    <w:rsid w:val="008A12EB"/>
    <w:rsid w:val="008A156C"/>
    <w:rsid w:val="008A4A8E"/>
    <w:rsid w:val="008A65A0"/>
    <w:rsid w:val="008B1329"/>
    <w:rsid w:val="008B2A5B"/>
    <w:rsid w:val="008B3F53"/>
    <w:rsid w:val="008B4B30"/>
    <w:rsid w:val="008B570E"/>
    <w:rsid w:val="008B5AC3"/>
    <w:rsid w:val="008B7358"/>
    <w:rsid w:val="008C1CD6"/>
    <w:rsid w:val="008C1E38"/>
    <w:rsid w:val="008C2AED"/>
    <w:rsid w:val="008C2CA7"/>
    <w:rsid w:val="008C371E"/>
    <w:rsid w:val="008C658E"/>
    <w:rsid w:val="008C684B"/>
    <w:rsid w:val="008C6CF9"/>
    <w:rsid w:val="008C755B"/>
    <w:rsid w:val="008D0609"/>
    <w:rsid w:val="008D0B85"/>
    <w:rsid w:val="008D0F56"/>
    <w:rsid w:val="008D171C"/>
    <w:rsid w:val="008D3297"/>
    <w:rsid w:val="008D4DE4"/>
    <w:rsid w:val="008D5826"/>
    <w:rsid w:val="008D5BC8"/>
    <w:rsid w:val="008E2094"/>
    <w:rsid w:val="008E3605"/>
    <w:rsid w:val="008E6689"/>
    <w:rsid w:val="008E795F"/>
    <w:rsid w:val="008F094A"/>
    <w:rsid w:val="008F12BE"/>
    <w:rsid w:val="008F675F"/>
    <w:rsid w:val="009032BD"/>
    <w:rsid w:val="00903FA0"/>
    <w:rsid w:val="00904797"/>
    <w:rsid w:val="00904902"/>
    <w:rsid w:val="0090526E"/>
    <w:rsid w:val="009052EE"/>
    <w:rsid w:val="0090688B"/>
    <w:rsid w:val="00911D18"/>
    <w:rsid w:val="009123AB"/>
    <w:rsid w:val="009136E2"/>
    <w:rsid w:val="00914E37"/>
    <w:rsid w:val="00914E66"/>
    <w:rsid w:val="0091620B"/>
    <w:rsid w:val="009209CF"/>
    <w:rsid w:val="00920EF3"/>
    <w:rsid w:val="009239C8"/>
    <w:rsid w:val="009247E8"/>
    <w:rsid w:val="009266D1"/>
    <w:rsid w:val="00926A77"/>
    <w:rsid w:val="00931B65"/>
    <w:rsid w:val="00937AD5"/>
    <w:rsid w:val="0094109D"/>
    <w:rsid w:val="009449E0"/>
    <w:rsid w:val="00945980"/>
    <w:rsid w:val="00950983"/>
    <w:rsid w:val="0095171D"/>
    <w:rsid w:val="009526C8"/>
    <w:rsid w:val="0095319C"/>
    <w:rsid w:val="00953359"/>
    <w:rsid w:val="00955E35"/>
    <w:rsid w:val="009574A2"/>
    <w:rsid w:val="00957CCC"/>
    <w:rsid w:val="00961D58"/>
    <w:rsid w:val="00964F0E"/>
    <w:rsid w:val="00965A97"/>
    <w:rsid w:val="00967F6F"/>
    <w:rsid w:val="00974C57"/>
    <w:rsid w:val="00975E15"/>
    <w:rsid w:val="00975F1C"/>
    <w:rsid w:val="0097678B"/>
    <w:rsid w:val="009767CD"/>
    <w:rsid w:val="00982362"/>
    <w:rsid w:val="00985F7D"/>
    <w:rsid w:val="00986481"/>
    <w:rsid w:val="00991AA2"/>
    <w:rsid w:val="009A0042"/>
    <w:rsid w:val="009A0F81"/>
    <w:rsid w:val="009A3345"/>
    <w:rsid w:val="009A3A49"/>
    <w:rsid w:val="009A5BC2"/>
    <w:rsid w:val="009A750C"/>
    <w:rsid w:val="009A76D5"/>
    <w:rsid w:val="009B0EFD"/>
    <w:rsid w:val="009B2171"/>
    <w:rsid w:val="009B2E27"/>
    <w:rsid w:val="009B3EE6"/>
    <w:rsid w:val="009B5F84"/>
    <w:rsid w:val="009B605C"/>
    <w:rsid w:val="009B7FA7"/>
    <w:rsid w:val="009C197F"/>
    <w:rsid w:val="009C5743"/>
    <w:rsid w:val="009C5BA8"/>
    <w:rsid w:val="009C7538"/>
    <w:rsid w:val="009D2BF8"/>
    <w:rsid w:val="009D5649"/>
    <w:rsid w:val="009D6844"/>
    <w:rsid w:val="009E3120"/>
    <w:rsid w:val="009E4B38"/>
    <w:rsid w:val="009E4E8B"/>
    <w:rsid w:val="009E6C19"/>
    <w:rsid w:val="009E7EBD"/>
    <w:rsid w:val="009F2424"/>
    <w:rsid w:val="009F279A"/>
    <w:rsid w:val="009F3D07"/>
    <w:rsid w:val="009F471A"/>
    <w:rsid w:val="009F613F"/>
    <w:rsid w:val="009F6704"/>
    <w:rsid w:val="009F732E"/>
    <w:rsid w:val="00A108FF"/>
    <w:rsid w:val="00A11D53"/>
    <w:rsid w:val="00A11DB8"/>
    <w:rsid w:val="00A125E0"/>
    <w:rsid w:val="00A135C0"/>
    <w:rsid w:val="00A13DB7"/>
    <w:rsid w:val="00A1425D"/>
    <w:rsid w:val="00A152F2"/>
    <w:rsid w:val="00A15673"/>
    <w:rsid w:val="00A16BC6"/>
    <w:rsid w:val="00A2057E"/>
    <w:rsid w:val="00A206EE"/>
    <w:rsid w:val="00A22449"/>
    <w:rsid w:val="00A2256A"/>
    <w:rsid w:val="00A234D1"/>
    <w:rsid w:val="00A34F20"/>
    <w:rsid w:val="00A35B7C"/>
    <w:rsid w:val="00A3788A"/>
    <w:rsid w:val="00A37AD2"/>
    <w:rsid w:val="00A410A8"/>
    <w:rsid w:val="00A41A3B"/>
    <w:rsid w:val="00A41FDF"/>
    <w:rsid w:val="00A42900"/>
    <w:rsid w:val="00A4628A"/>
    <w:rsid w:val="00A47A50"/>
    <w:rsid w:val="00A50FC7"/>
    <w:rsid w:val="00A51025"/>
    <w:rsid w:val="00A5289B"/>
    <w:rsid w:val="00A52E34"/>
    <w:rsid w:val="00A53546"/>
    <w:rsid w:val="00A53A4B"/>
    <w:rsid w:val="00A55B47"/>
    <w:rsid w:val="00A57146"/>
    <w:rsid w:val="00A60ED8"/>
    <w:rsid w:val="00A62540"/>
    <w:rsid w:val="00A62D59"/>
    <w:rsid w:val="00A70006"/>
    <w:rsid w:val="00A70444"/>
    <w:rsid w:val="00A704AB"/>
    <w:rsid w:val="00A70A6E"/>
    <w:rsid w:val="00A718AB"/>
    <w:rsid w:val="00A72A29"/>
    <w:rsid w:val="00A73DFD"/>
    <w:rsid w:val="00A75A7D"/>
    <w:rsid w:val="00A7649C"/>
    <w:rsid w:val="00A80686"/>
    <w:rsid w:val="00A8186A"/>
    <w:rsid w:val="00A82FE7"/>
    <w:rsid w:val="00A84074"/>
    <w:rsid w:val="00A94473"/>
    <w:rsid w:val="00AA1C6F"/>
    <w:rsid w:val="00AA2D4E"/>
    <w:rsid w:val="00AA4C07"/>
    <w:rsid w:val="00AA529D"/>
    <w:rsid w:val="00AA5817"/>
    <w:rsid w:val="00AA62DF"/>
    <w:rsid w:val="00AB0452"/>
    <w:rsid w:val="00AB08FD"/>
    <w:rsid w:val="00AB134D"/>
    <w:rsid w:val="00AB2369"/>
    <w:rsid w:val="00AB326C"/>
    <w:rsid w:val="00AB331D"/>
    <w:rsid w:val="00AB3CA5"/>
    <w:rsid w:val="00AB5D50"/>
    <w:rsid w:val="00AB6105"/>
    <w:rsid w:val="00AB61F3"/>
    <w:rsid w:val="00AB7402"/>
    <w:rsid w:val="00AB7A69"/>
    <w:rsid w:val="00AC2B44"/>
    <w:rsid w:val="00AC742E"/>
    <w:rsid w:val="00AD066D"/>
    <w:rsid w:val="00AD2FC4"/>
    <w:rsid w:val="00AD40B6"/>
    <w:rsid w:val="00AD64D0"/>
    <w:rsid w:val="00AE0044"/>
    <w:rsid w:val="00AE0875"/>
    <w:rsid w:val="00AE2096"/>
    <w:rsid w:val="00AE23F3"/>
    <w:rsid w:val="00AE2ED2"/>
    <w:rsid w:val="00AE33B8"/>
    <w:rsid w:val="00AE478A"/>
    <w:rsid w:val="00AE4EA5"/>
    <w:rsid w:val="00AF19C9"/>
    <w:rsid w:val="00AF26B1"/>
    <w:rsid w:val="00AF2C7B"/>
    <w:rsid w:val="00AF302E"/>
    <w:rsid w:val="00AF414B"/>
    <w:rsid w:val="00AF6D8C"/>
    <w:rsid w:val="00AF6F80"/>
    <w:rsid w:val="00B018D8"/>
    <w:rsid w:val="00B023B2"/>
    <w:rsid w:val="00B0470A"/>
    <w:rsid w:val="00B06467"/>
    <w:rsid w:val="00B06C1F"/>
    <w:rsid w:val="00B07B12"/>
    <w:rsid w:val="00B11EDB"/>
    <w:rsid w:val="00B12153"/>
    <w:rsid w:val="00B13456"/>
    <w:rsid w:val="00B14A4F"/>
    <w:rsid w:val="00B167CE"/>
    <w:rsid w:val="00B16931"/>
    <w:rsid w:val="00B17CB5"/>
    <w:rsid w:val="00B20FCB"/>
    <w:rsid w:val="00B2193C"/>
    <w:rsid w:val="00B23538"/>
    <w:rsid w:val="00B2452D"/>
    <w:rsid w:val="00B2516A"/>
    <w:rsid w:val="00B25559"/>
    <w:rsid w:val="00B273AC"/>
    <w:rsid w:val="00B30752"/>
    <w:rsid w:val="00B31F4D"/>
    <w:rsid w:val="00B32A9E"/>
    <w:rsid w:val="00B3518A"/>
    <w:rsid w:val="00B3544A"/>
    <w:rsid w:val="00B370AC"/>
    <w:rsid w:val="00B3713E"/>
    <w:rsid w:val="00B42156"/>
    <w:rsid w:val="00B4425A"/>
    <w:rsid w:val="00B479E5"/>
    <w:rsid w:val="00B47BF6"/>
    <w:rsid w:val="00B50E73"/>
    <w:rsid w:val="00B50F7B"/>
    <w:rsid w:val="00B51801"/>
    <w:rsid w:val="00B52089"/>
    <w:rsid w:val="00B531E3"/>
    <w:rsid w:val="00B54221"/>
    <w:rsid w:val="00B55AA0"/>
    <w:rsid w:val="00B57BA3"/>
    <w:rsid w:val="00B622C2"/>
    <w:rsid w:val="00B62F29"/>
    <w:rsid w:val="00B65392"/>
    <w:rsid w:val="00B6548B"/>
    <w:rsid w:val="00B6729D"/>
    <w:rsid w:val="00B7071E"/>
    <w:rsid w:val="00B70DE6"/>
    <w:rsid w:val="00B70F9A"/>
    <w:rsid w:val="00B71166"/>
    <w:rsid w:val="00B712AF"/>
    <w:rsid w:val="00B71905"/>
    <w:rsid w:val="00B725B6"/>
    <w:rsid w:val="00B72F9A"/>
    <w:rsid w:val="00B73325"/>
    <w:rsid w:val="00B73948"/>
    <w:rsid w:val="00B746B2"/>
    <w:rsid w:val="00B76313"/>
    <w:rsid w:val="00B76ACB"/>
    <w:rsid w:val="00B77729"/>
    <w:rsid w:val="00B77EC0"/>
    <w:rsid w:val="00B81433"/>
    <w:rsid w:val="00B81A56"/>
    <w:rsid w:val="00B826EB"/>
    <w:rsid w:val="00B83CF9"/>
    <w:rsid w:val="00B84245"/>
    <w:rsid w:val="00B85BB8"/>
    <w:rsid w:val="00B86F62"/>
    <w:rsid w:val="00B9150E"/>
    <w:rsid w:val="00B91668"/>
    <w:rsid w:val="00B94F9F"/>
    <w:rsid w:val="00B96AFF"/>
    <w:rsid w:val="00BA1B15"/>
    <w:rsid w:val="00BA269D"/>
    <w:rsid w:val="00BA4076"/>
    <w:rsid w:val="00BA4206"/>
    <w:rsid w:val="00BA7355"/>
    <w:rsid w:val="00BA7F97"/>
    <w:rsid w:val="00BB17EE"/>
    <w:rsid w:val="00BB1AED"/>
    <w:rsid w:val="00BB2A33"/>
    <w:rsid w:val="00BB310D"/>
    <w:rsid w:val="00BB4D49"/>
    <w:rsid w:val="00BB6059"/>
    <w:rsid w:val="00BB7678"/>
    <w:rsid w:val="00BC3A2B"/>
    <w:rsid w:val="00BC58EC"/>
    <w:rsid w:val="00BC7CBA"/>
    <w:rsid w:val="00BD0669"/>
    <w:rsid w:val="00BD0B3E"/>
    <w:rsid w:val="00BD2B15"/>
    <w:rsid w:val="00BD3DDA"/>
    <w:rsid w:val="00BD5D0B"/>
    <w:rsid w:val="00BD6528"/>
    <w:rsid w:val="00BD6769"/>
    <w:rsid w:val="00BD6EF4"/>
    <w:rsid w:val="00BD7516"/>
    <w:rsid w:val="00BD7777"/>
    <w:rsid w:val="00BE1B53"/>
    <w:rsid w:val="00BE2540"/>
    <w:rsid w:val="00BE370B"/>
    <w:rsid w:val="00BE4C24"/>
    <w:rsid w:val="00BF13B6"/>
    <w:rsid w:val="00BF25F6"/>
    <w:rsid w:val="00BF5574"/>
    <w:rsid w:val="00C01420"/>
    <w:rsid w:val="00C01853"/>
    <w:rsid w:val="00C0277C"/>
    <w:rsid w:val="00C02F3C"/>
    <w:rsid w:val="00C033E8"/>
    <w:rsid w:val="00C053F6"/>
    <w:rsid w:val="00C11260"/>
    <w:rsid w:val="00C120FF"/>
    <w:rsid w:val="00C129E6"/>
    <w:rsid w:val="00C141C7"/>
    <w:rsid w:val="00C1450B"/>
    <w:rsid w:val="00C1475F"/>
    <w:rsid w:val="00C14959"/>
    <w:rsid w:val="00C15CC3"/>
    <w:rsid w:val="00C17966"/>
    <w:rsid w:val="00C20410"/>
    <w:rsid w:val="00C20970"/>
    <w:rsid w:val="00C22063"/>
    <w:rsid w:val="00C24994"/>
    <w:rsid w:val="00C25AE1"/>
    <w:rsid w:val="00C3072C"/>
    <w:rsid w:val="00C313CE"/>
    <w:rsid w:val="00C321EE"/>
    <w:rsid w:val="00C33489"/>
    <w:rsid w:val="00C33E91"/>
    <w:rsid w:val="00C340C9"/>
    <w:rsid w:val="00C34798"/>
    <w:rsid w:val="00C357BE"/>
    <w:rsid w:val="00C35E09"/>
    <w:rsid w:val="00C362B1"/>
    <w:rsid w:val="00C37912"/>
    <w:rsid w:val="00C4111D"/>
    <w:rsid w:val="00C416B2"/>
    <w:rsid w:val="00C460CF"/>
    <w:rsid w:val="00C470B0"/>
    <w:rsid w:val="00C47338"/>
    <w:rsid w:val="00C4752B"/>
    <w:rsid w:val="00C51561"/>
    <w:rsid w:val="00C557D0"/>
    <w:rsid w:val="00C563AC"/>
    <w:rsid w:val="00C57F69"/>
    <w:rsid w:val="00C61262"/>
    <w:rsid w:val="00C61762"/>
    <w:rsid w:val="00C638A7"/>
    <w:rsid w:val="00C6560E"/>
    <w:rsid w:val="00C65EB1"/>
    <w:rsid w:val="00C715AB"/>
    <w:rsid w:val="00C7280D"/>
    <w:rsid w:val="00C737ED"/>
    <w:rsid w:val="00C7397B"/>
    <w:rsid w:val="00C74F78"/>
    <w:rsid w:val="00C90534"/>
    <w:rsid w:val="00C906C5"/>
    <w:rsid w:val="00C9078F"/>
    <w:rsid w:val="00C90AA9"/>
    <w:rsid w:val="00C96F66"/>
    <w:rsid w:val="00C97929"/>
    <w:rsid w:val="00CA084A"/>
    <w:rsid w:val="00CA0CDD"/>
    <w:rsid w:val="00CA260C"/>
    <w:rsid w:val="00CA5A26"/>
    <w:rsid w:val="00CA5AFA"/>
    <w:rsid w:val="00CB5D57"/>
    <w:rsid w:val="00CB6097"/>
    <w:rsid w:val="00CB7174"/>
    <w:rsid w:val="00CC1450"/>
    <w:rsid w:val="00CC2394"/>
    <w:rsid w:val="00CC3DDE"/>
    <w:rsid w:val="00CC46A6"/>
    <w:rsid w:val="00CC5727"/>
    <w:rsid w:val="00CC5EA2"/>
    <w:rsid w:val="00CC66F3"/>
    <w:rsid w:val="00CC718F"/>
    <w:rsid w:val="00CC78FA"/>
    <w:rsid w:val="00CD0FA9"/>
    <w:rsid w:val="00CD2685"/>
    <w:rsid w:val="00CD5AF6"/>
    <w:rsid w:val="00CD64E1"/>
    <w:rsid w:val="00CD6821"/>
    <w:rsid w:val="00CD7F19"/>
    <w:rsid w:val="00CE137F"/>
    <w:rsid w:val="00CE2287"/>
    <w:rsid w:val="00CF0DF6"/>
    <w:rsid w:val="00CF10E3"/>
    <w:rsid w:val="00CF11F2"/>
    <w:rsid w:val="00CF1350"/>
    <w:rsid w:val="00CF16E4"/>
    <w:rsid w:val="00CF3733"/>
    <w:rsid w:val="00CF3A76"/>
    <w:rsid w:val="00CF3D9A"/>
    <w:rsid w:val="00CF72DA"/>
    <w:rsid w:val="00CF7895"/>
    <w:rsid w:val="00D021D4"/>
    <w:rsid w:val="00D03A44"/>
    <w:rsid w:val="00D045A4"/>
    <w:rsid w:val="00D05287"/>
    <w:rsid w:val="00D071AD"/>
    <w:rsid w:val="00D07706"/>
    <w:rsid w:val="00D13180"/>
    <w:rsid w:val="00D13A8E"/>
    <w:rsid w:val="00D143D1"/>
    <w:rsid w:val="00D1586B"/>
    <w:rsid w:val="00D17BDF"/>
    <w:rsid w:val="00D208CC"/>
    <w:rsid w:val="00D20AC0"/>
    <w:rsid w:val="00D22232"/>
    <w:rsid w:val="00D23054"/>
    <w:rsid w:val="00D25455"/>
    <w:rsid w:val="00D261F9"/>
    <w:rsid w:val="00D3192C"/>
    <w:rsid w:val="00D31B1E"/>
    <w:rsid w:val="00D3293C"/>
    <w:rsid w:val="00D3420C"/>
    <w:rsid w:val="00D34526"/>
    <w:rsid w:val="00D348F4"/>
    <w:rsid w:val="00D34A99"/>
    <w:rsid w:val="00D4062B"/>
    <w:rsid w:val="00D41E0F"/>
    <w:rsid w:val="00D43C8D"/>
    <w:rsid w:val="00D44E1B"/>
    <w:rsid w:val="00D46720"/>
    <w:rsid w:val="00D4672D"/>
    <w:rsid w:val="00D46EA7"/>
    <w:rsid w:val="00D5191A"/>
    <w:rsid w:val="00D524C7"/>
    <w:rsid w:val="00D524E6"/>
    <w:rsid w:val="00D5292A"/>
    <w:rsid w:val="00D5343D"/>
    <w:rsid w:val="00D56379"/>
    <w:rsid w:val="00D567A0"/>
    <w:rsid w:val="00D57D0C"/>
    <w:rsid w:val="00D60878"/>
    <w:rsid w:val="00D60FFE"/>
    <w:rsid w:val="00D64AAE"/>
    <w:rsid w:val="00D6528C"/>
    <w:rsid w:val="00D6557C"/>
    <w:rsid w:val="00D663A7"/>
    <w:rsid w:val="00D67609"/>
    <w:rsid w:val="00D72621"/>
    <w:rsid w:val="00D73429"/>
    <w:rsid w:val="00D7497A"/>
    <w:rsid w:val="00D74A67"/>
    <w:rsid w:val="00D75A15"/>
    <w:rsid w:val="00D75DD9"/>
    <w:rsid w:val="00D76BB6"/>
    <w:rsid w:val="00D81605"/>
    <w:rsid w:val="00D81C8A"/>
    <w:rsid w:val="00D83087"/>
    <w:rsid w:val="00D85389"/>
    <w:rsid w:val="00D875F7"/>
    <w:rsid w:val="00D87D32"/>
    <w:rsid w:val="00D912FA"/>
    <w:rsid w:val="00D91921"/>
    <w:rsid w:val="00D92CF0"/>
    <w:rsid w:val="00D93DA4"/>
    <w:rsid w:val="00D97C6D"/>
    <w:rsid w:val="00DA2F90"/>
    <w:rsid w:val="00DA45F0"/>
    <w:rsid w:val="00DA50C9"/>
    <w:rsid w:val="00DA6A00"/>
    <w:rsid w:val="00DB18AD"/>
    <w:rsid w:val="00DB1E9C"/>
    <w:rsid w:val="00DB23A5"/>
    <w:rsid w:val="00DC096F"/>
    <w:rsid w:val="00DC0BCA"/>
    <w:rsid w:val="00DC18AE"/>
    <w:rsid w:val="00DC33EB"/>
    <w:rsid w:val="00DD16BB"/>
    <w:rsid w:val="00DD2E42"/>
    <w:rsid w:val="00DD3396"/>
    <w:rsid w:val="00DD370D"/>
    <w:rsid w:val="00DD3C74"/>
    <w:rsid w:val="00DD51C0"/>
    <w:rsid w:val="00DD61B2"/>
    <w:rsid w:val="00DD6207"/>
    <w:rsid w:val="00DD6BD5"/>
    <w:rsid w:val="00DE2265"/>
    <w:rsid w:val="00DE41AA"/>
    <w:rsid w:val="00DE4287"/>
    <w:rsid w:val="00DE6709"/>
    <w:rsid w:val="00DF0180"/>
    <w:rsid w:val="00DF056B"/>
    <w:rsid w:val="00DF4EB9"/>
    <w:rsid w:val="00E00A8C"/>
    <w:rsid w:val="00E04463"/>
    <w:rsid w:val="00E04586"/>
    <w:rsid w:val="00E06301"/>
    <w:rsid w:val="00E07CE4"/>
    <w:rsid w:val="00E10876"/>
    <w:rsid w:val="00E11CC8"/>
    <w:rsid w:val="00E124FA"/>
    <w:rsid w:val="00E156F8"/>
    <w:rsid w:val="00E16D37"/>
    <w:rsid w:val="00E201DC"/>
    <w:rsid w:val="00E2113E"/>
    <w:rsid w:val="00E214AB"/>
    <w:rsid w:val="00E2669F"/>
    <w:rsid w:val="00E2703D"/>
    <w:rsid w:val="00E30CEA"/>
    <w:rsid w:val="00E313A0"/>
    <w:rsid w:val="00E34DF6"/>
    <w:rsid w:val="00E35724"/>
    <w:rsid w:val="00E35E86"/>
    <w:rsid w:val="00E40166"/>
    <w:rsid w:val="00E407DD"/>
    <w:rsid w:val="00E41594"/>
    <w:rsid w:val="00E42892"/>
    <w:rsid w:val="00E449CB"/>
    <w:rsid w:val="00E44C0C"/>
    <w:rsid w:val="00E44FFF"/>
    <w:rsid w:val="00E46189"/>
    <w:rsid w:val="00E47628"/>
    <w:rsid w:val="00E5111B"/>
    <w:rsid w:val="00E5138B"/>
    <w:rsid w:val="00E5147D"/>
    <w:rsid w:val="00E5172A"/>
    <w:rsid w:val="00E51D63"/>
    <w:rsid w:val="00E53019"/>
    <w:rsid w:val="00E55091"/>
    <w:rsid w:val="00E60A03"/>
    <w:rsid w:val="00E61485"/>
    <w:rsid w:val="00E61BA8"/>
    <w:rsid w:val="00E62496"/>
    <w:rsid w:val="00E627F7"/>
    <w:rsid w:val="00E64C69"/>
    <w:rsid w:val="00E65AEF"/>
    <w:rsid w:val="00E65D7E"/>
    <w:rsid w:val="00E71A52"/>
    <w:rsid w:val="00E72DF2"/>
    <w:rsid w:val="00E732E5"/>
    <w:rsid w:val="00E733A3"/>
    <w:rsid w:val="00E735F3"/>
    <w:rsid w:val="00E74074"/>
    <w:rsid w:val="00E76574"/>
    <w:rsid w:val="00E769EC"/>
    <w:rsid w:val="00E806DF"/>
    <w:rsid w:val="00E808F0"/>
    <w:rsid w:val="00E81EB1"/>
    <w:rsid w:val="00E82359"/>
    <w:rsid w:val="00E82C53"/>
    <w:rsid w:val="00E83A15"/>
    <w:rsid w:val="00E854AE"/>
    <w:rsid w:val="00E9041C"/>
    <w:rsid w:val="00E91167"/>
    <w:rsid w:val="00E92474"/>
    <w:rsid w:val="00E9407F"/>
    <w:rsid w:val="00E948F6"/>
    <w:rsid w:val="00E97086"/>
    <w:rsid w:val="00E97285"/>
    <w:rsid w:val="00EA144D"/>
    <w:rsid w:val="00EA2120"/>
    <w:rsid w:val="00EA21BC"/>
    <w:rsid w:val="00EA32DA"/>
    <w:rsid w:val="00EA71BD"/>
    <w:rsid w:val="00EB26D3"/>
    <w:rsid w:val="00EB48D4"/>
    <w:rsid w:val="00EB5882"/>
    <w:rsid w:val="00EB78BF"/>
    <w:rsid w:val="00EC22EE"/>
    <w:rsid w:val="00EC49D2"/>
    <w:rsid w:val="00EC5E19"/>
    <w:rsid w:val="00EC69F2"/>
    <w:rsid w:val="00ED02B8"/>
    <w:rsid w:val="00ED2B8C"/>
    <w:rsid w:val="00ED2F0D"/>
    <w:rsid w:val="00ED3786"/>
    <w:rsid w:val="00ED43B6"/>
    <w:rsid w:val="00ED5636"/>
    <w:rsid w:val="00ED5909"/>
    <w:rsid w:val="00EE0C8E"/>
    <w:rsid w:val="00EE4FA1"/>
    <w:rsid w:val="00EE66FF"/>
    <w:rsid w:val="00EF6DBA"/>
    <w:rsid w:val="00F01A6A"/>
    <w:rsid w:val="00F0322D"/>
    <w:rsid w:val="00F040B5"/>
    <w:rsid w:val="00F067D9"/>
    <w:rsid w:val="00F069C8"/>
    <w:rsid w:val="00F06F8B"/>
    <w:rsid w:val="00F1083B"/>
    <w:rsid w:val="00F13F56"/>
    <w:rsid w:val="00F16DDE"/>
    <w:rsid w:val="00F23D06"/>
    <w:rsid w:val="00F24389"/>
    <w:rsid w:val="00F2475D"/>
    <w:rsid w:val="00F24C0D"/>
    <w:rsid w:val="00F262AF"/>
    <w:rsid w:val="00F30128"/>
    <w:rsid w:val="00F30AE9"/>
    <w:rsid w:val="00F3136C"/>
    <w:rsid w:val="00F318E1"/>
    <w:rsid w:val="00F34AE4"/>
    <w:rsid w:val="00F36E37"/>
    <w:rsid w:val="00F36E98"/>
    <w:rsid w:val="00F4189F"/>
    <w:rsid w:val="00F43452"/>
    <w:rsid w:val="00F434AE"/>
    <w:rsid w:val="00F449A4"/>
    <w:rsid w:val="00F44BF4"/>
    <w:rsid w:val="00F44F30"/>
    <w:rsid w:val="00F45914"/>
    <w:rsid w:val="00F45EE5"/>
    <w:rsid w:val="00F46EC3"/>
    <w:rsid w:val="00F512B4"/>
    <w:rsid w:val="00F51CDE"/>
    <w:rsid w:val="00F52496"/>
    <w:rsid w:val="00F52EFF"/>
    <w:rsid w:val="00F54297"/>
    <w:rsid w:val="00F544C4"/>
    <w:rsid w:val="00F5541F"/>
    <w:rsid w:val="00F60823"/>
    <w:rsid w:val="00F617BE"/>
    <w:rsid w:val="00F62019"/>
    <w:rsid w:val="00F627A3"/>
    <w:rsid w:val="00F654F1"/>
    <w:rsid w:val="00F70B90"/>
    <w:rsid w:val="00F73F58"/>
    <w:rsid w:val="00F74538"/>
    <w:rsid w:val="00F74D8A"/>
    <w:rsid w:val="00F75517"/>
    <w:rsid w:val="00F75DDF"/>
    <w:rsid w:val="00F75F8C"/>
    <w:rsid w:val="00F76126"/>
    <w:rsid w:val="00F80933"/>
    <w:rsid w:val="00F82DB0"/>
    <w:rsid w:val="00F8668E"/>
    <w:rsid w:val="00F87B57"/>
    <w:rsid w:val="00F91FE4"/>
    <w:rsid w:val="00F92D07"/>
    <w:rsid w:val="00F93461"/>
    <w:rsid w:val="00F9399E"/>
    <w:rsid w:val="00F9607A"/>
    <w:rsid w:val="00F96511"/>
    <w:rsid w:val="00F96549"/>
    <w:rsid w:val="00F97589"/>
    <w:rsid w:val="00FA2CBD"/>
    <w:rsid w:val="00FA3B0F"/>
    <w:rsid w:val="00FA4113"/>
    <w:rsid w:val="00FA41E1"/>
    <w:rsid w:val="00FA4599"/>
    <w:rsid w:val="00FA4A27"/>
    <w:rsid w:val="00FA5587"/>
    <w:rsid w:val="00FA559C"/>
    <w:rsid w:val="00FA6659"/>
    <w:rsid w:val="00FA6FA4"/>
    <w:rsid w:val="00FB2DCB"/>
    <w:rsid w:val="00FB3656"/>
    <w:rsid w:val="00FB6A34"/>
    <w:rsid w:val="00FC04D4"/>
    <w:rsid w:val="00FC0836"/>
    <w:rsid w:val="00FC2706"/>
    <w:rsid w:val="00FC297D"/>
    <w:rsid w:val="00FC66C7"/>
    <w:rsid w:val="00FC7BE8"/>
    <w:rsid w:val="00FD0C26"/>
    <w:rsid w:val="00FD1A47"/>
    <w:rsid w:val="00FD2D44"/>
    <w:rsid w:val="00FD4ABF"/>
    <w:rsid w:val="00FD4DFB"/>
    <w:rsid w:val="00FD5F70"/>
    <w:rsid w:val="00FE3DD5"/>
    <w:rsid w:val="00FE5FA5"/>
    <w:rsid w:val="00FF08E2"/>
    <w:rsid w:val="00FF4CD9"/>
    <w:rsid w:val="00FF525B"/>
    <w:rsid w:val="00FF6A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7299D71"/>
  <w15:docId w15:val="{EBF5C344-35F0-4F60-B836-7BABCA4B1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en-US" w:bidi="ar-SA"/>
      </w:rPr>
    </w:rPrDefault>
    <w:pPrDefault/>
  </w:docDefaults>
  <w:latentStyles w:defLockedState="0" w:defUIPriority="99" w:defSemiHidden="0" w:defUnhideWhenUsed="0" w:defQFormat="0" w:count="377">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6185A"/>
    <w:pPr>
      <w:spacing w:before="200" w:after="200" w:line="276" w:lineRule="auto"/>
    </w:pPr>
    <w:rPr>
      <w:rFonts w:cs="Calibri"/>
      <w:sz w:val="24"/>
      <w:szCs w:val="24"/>
    </w:rPr>
  </w:style>
  <w:style w:type="paragraph" w:styleId="Heading1">
    <w:name w:val="heading 1"/>
    <w:basedOn w:val="Normal"/>
    <w:next w:val="Normal"/>
    <w:link w:val="Heading1Char"/>
    <w:uiPriority w:val="99"/>
    <w:qFormat/>
    <w:rsid w:val="00CA5AFA"/>
    <w:pPr>
      <w:pBdr>
        <w:top w:val="single" w:sz="24" w:space="0" w:color="4F81BD"/>
        <w:left w:val="single" w:sz="24" w:space="0" w:color="4F81BD"/>
        <w:bottom w:val="single" w:sz="24" w:space="0" w:color="4F81BD"/>
        <w:right w:val="single" w:sz="24" w:space="0" w:color="4F81BD"/>
      </w:pBdr>
      <w:shd w:val="clear" w:color="auto" w:fill="4F81BD"/>
      <w:spacing w:after="0"/>
      <w:outlineLvl w:val="0"/>
    </w:pPr>
    <w:rPr>
      <w:b/>
      <w:bCs/>
      <w:caps/>
      <w:color w:val="FFFFFF"/>
      <w:spacing w:val="15"/>
      <w:sz w:val="32"/>
      <w:szCs w:val="32"/>
    </w:rPr>
  </w:style>
  <w:style w:type="paragraph" w:styleId="Heading2">
    <w:name w:val="heading 2"/>
    <w:basedOn w:val="Normal"/>
    <w:next w:val="Normal"/>
    <w:link w:val="Heading2Char"/>
    <w:uiPriority w:val="99"/>
    <w:qFormat/>
    <w:rsid w:val="00C01853"/>
    <w:pPr>
      <w:pBdr>
        <w:top w:val="single" w:sz="24" w:space="0" w:color="DBE5F1"/>
        <w:left w:val="single" w:sz="24" w:space="0" w:color="DBE5F1"/>
        <w:bottom w:val="single" w:sz="24" w:space="0" w:color="DBE5F1"/>
        <w:right w:val="single" w:sz="24" w:space="0" w:color="DBE5F1"/>
      </w:pBdr>
      <w:shd w:val="clear" w:color="auto" w:fill="DBE5F1"/>
      <w:spacing w:after="0"/>
      <w:outlineLvl w:val="1"/>
    </w:pPr>
    <w:rPr>
      <w:caps/>
      <w:spacing w:val="15"/>
    </w:rPr>
  </w:style>
  <w:style w:type="paragraph" w:styleId="Heading3">
    <w:name w:val="heading 3"/>
    <w:basedOn w:val="Normal"/>
    <w:next w:val="Normal"/>
    <w:link w:val="Heading3Char"/>
    <w:uiPriority w:val="99"/>
    <w:qFormat/>
    <w:rsid w:val="00FB6A34"/>
    <w:pPr>
      <w:pBdr>
        <w:top w:val="single" w:sz="6" w:space="2" w:color="4F81BD"/>
        <w:left w:val="single" w:sz="6" w:space="2" w:color="4F81BD"/>
      </w:pBdr>
      <w:spacing w:before="300" w:after="0"/>
      <w:outlineLvl w:val="2"/>
    </w:pPr>
    <w:rPr>
      <w:caps/>
      <w:color w:val="243F60"/>
      <w:spacing w:val="15"/>
      <w:sz w:val="22"/>
      <w:szCs w:val="22"/>
    </w:rPr>
  </w:style>
  <w:style w:type="paragraph" w:styleId="Heading4">
    <w:name w:val="heading 4"/>
    <w:basedOn w:val="Normal"/>
    <w:next w:val="Normal"/>
    <w:link w:val="Heading4Char"/>
    <w:uiPriority w:val="99"/>
    <w:qFormat/>
    <w:rsid w:val="00FB6A34"/>
    <w:pPr>
      <w:pBdr>
        <w:top w:val="dotted" w:sz="6" w:space="2" w:color="4F81BD"/>
        <w:left w:val="dotted" w:sz="6" w:space="2" w:color="4F81BD"/>
      </w:pBdr>
      <w:spacing w:before="300" w:after="0"/>
      <w:outlineLvl w:val="3"/>
    </w:pPr>
    <w:rPr>
      <w:caps/>
      <w:color w:val="365F91"/>
      <w:spacing w:val="10"/>
      <w:sz w:val="22"/>
      <w:szCs w:val="22"/>
    </w:rPr>
  </w:style>
  <w:style w:type="paragraph" w:styleId="Heading5">
    <w:name w:val="heading 5"/>
    <w:basedOn w:val="Normal"/>
    <w:next w:val="Normal"/>
    <w:link w:val="Heading5Char"/>
    <w:uiPriority w:val="99"/>
    <w:qFormat/>
    <w:rsid w:val="00FB6A34"/>
    <w:pPr>
      <w:pBdr>
        <w:bottom w:val="single" w:sz="6" w:space="1" w:color="4F81BD"/>
      </w:pBdr>
      <w:spacing w:before="300" w:after="0"/>
      <w:outlineLvl w:val="4"/>
    </w:pPr>
    <w:rPr>
      <w:caps/>
      <w:color w:val="365F91"/>
      <w:spacing w:val="10"/>
      <w:sz w:val="22"/>
      <w:szCs w:val="22"/>
    </w:rPr>
  </w:style>
  <w:style w:type="paragraph" w:styleId="Heading6">
    <w:name w:val="heading 6"/>
    <w:basedOn w:val="Normal"/>
    <w:next w:val="Normal"/>
    <w:link w:val="Heading6Char"/>
    <w:uiPriority w:val="99"/>
    <w:qFormat/>
    <w:rsid w:val="00FB6A34"/>
    <w:pPr>
      <w:pBdr>
        <w:bottom w:val="dotted" w:sz="6" w:space="1" w:color="4F81BD"/>
      </w:pBdr>
      <w:spacing w:before="300" w:after="0"/>
      <w:outlineLvl w:val="5"/>
    </w:pPr>
    <w:rPr>
      <w:caps/>
      <w:color w:val="365F91"/>
      <w:spacing w:val="10"/>
      <w:sz w:val="22"/>
      <w:szCs w:val="22"/>
    </w:rPr>
  </w:style>
  <w:style w:type="paragraph" w:styleId="Heading7">
    <w:name w:val="heading 7"/>
    <w:basedOn w:val="Normal"/>
    <w:next w:val="Normal"/>
    <w:link w:val="Heading7Char"/>
    <w:uiPriority w:val="99"/>
    <w:qFormat/>
    <w:rsid w:val="00FB6A34"/>
    <w:pPr>
      <w:spacing w:before="300" w:after="0"/>
      <w:outlineLvl w:val="6"/>
    </w:pPr>
    <w:rPr>
      <w:caps/>
      <w:color w:val="365F91"/>
      <w:spacing w:val="10"/>
      <w:sz w:val="22"/>
      <w:szCs w:val="22"/>
    </w:rPr>
  </w:style>
  <w:style w:type="paragraph" w:styleId="Heading8">
    <w:name w:val="heading 8"/>
    <w:basedOn w:val="Normal"/>
    <w:next w:val="Normal"/>
    <w:link w:val="Heading8Char"/>
    <w:uiPriority w:val="99"/>
    <w:qFormat/>
    <w:rsid w:val="00FB6A34"/>
    <w:pPr>
      <w:spacing w:before="300" w:after="0"/>
      <w:outlineLvl w:val="7"/>
    </w:pPr>
    <w:rPr>
      <w:caps/>
      <w:spacing w:val="10"/>
      <w:sz w:val="18"/>
      <w:szCs w:val="18"/>
    </w:rPr>
  </w:style>
  <w:style w:type="paragraph" w:styleId="Heading9">
    <w:name w:val="heading 9"/>
    <w:basedOn w:val="Normal"/>
    <w:next w:val="Normal"/>
    <w:link w:val="Heading9Char"/>
    <w:uiPriority w:val="99"/>
    <w:qFormat/>
    <w:rsid w:val="00FB6A34"/>
    <w:pPr>
      <w:spacing w:before="3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CA5AFA"/>
    <w:rPr>
      <w:b/>
      <w:bCs/>
      <w:caps/>
      <w:color w:val="FFFFFF"/>
      <w:spacing w:val="15"/>
      <w:sz w:val="32"/>
      <w:szCs w:val="32"/>
      <w:shd w:val="clear" w:color="auto" w:fill="4F81BD"/>
    </w:rPr>
  </w:style>
  <w:style w:type="character" w:customStyle="1" w:styleId="Heading2Char">
    <w:name w:val="Heading 2 Char"/>
    <w:link w:val="Heading2"/>
    <w:uiPriority w:val="99"/>
    <w:locked/>
    <w:rsid w:val="00C01853"/>
    <w:rPr>
      <w:caps/>
      <w:spacing w:val="15"/>
      <w:sz w:val="24"/>
      <w:szCs w:val="24"/>
      <w:shd w:val="clear" w:color="auto" w:fill="DBE5F1"/>
    </w:rPr>
  </w:style>
  <w:style w:type="character" w:customStyle="1" w:styleId="Heading3Char">
    <w:name w:val="Heading 3 Char"/>
    <w:link w:val="Heading3"/>
    <w:uiPriority w:val="99"/>
    <w:locked/>
    <w:rsid w:val="00FB6A34"/>
    <w:rPr>
      <w:caps/>
      <w:color w:val="243F60"/>
      <w:spacing w:val="15"/>
    </w:rPr>
  </w:style>
  <w:style w:type="character" w:customStyle="1" w:styleId="Heading4Char">
    <w:name w:val="Heading 4 Char"/>
    <w:link w:val="Heading4"/>
    <w:uiPriority w:val="99"/>
    <w:locked/>
    <w:rsid w:val="00FB6A34"/>
    <w:rPr>
      <w:caps/>
      <w:color w:val="365F91"/>
      <w:spacing w:val="10"/>
    </w:rPr>
  </w:style>
  <w:style w:type="character" w:customStyle="1" w:styleId="Heading5Char">
    <w:name w:val="Heading 5 Char"/>
    <w:link w:val="Heading5"/>
    <w:uiPriority w:val="99"/>
    <w:semiHidden/>
    <w:locked/>
    <w:rsid w:val="00FB6A34"/>
    <w:rPr>
      <w:caps/>
      <w:color w:val="365F91"/>
      <w:spacing w:val="10"/>
    </w:rPr>
  </w:style>
  <w:style w:type="character" w:customStyle="1" w:styleId="Heading6Char">
    <w:name w:val="Heading 6 Char"/>
    <w:link w:val="Heading6"/>
    <w:uiPriority w:val="99"/>
    <w:semiHidden/>
    <w:locked/>
    <w:rsid w:val="00FB6A34"/>
    <w:rPr>
      <w:caps/>
      <w:color w:val="365F91"/>
      <w:spacing w:val="10"/>
    </w:rPr>
  </w:style>
  <w:style w:type="character" w:customStyle="1" w:styleId="Heading7Char">
    <w:name w:val="Heading 7 Char"/>
    <w:link w:val="Heading7"/>
    <w:uiPriority w:val="99"/>
    <w:semiHidden/>
    <w:locked/>
    <w:rsid w:val="00FB6A34"/>
    <w:rPr>
      <w:caps/>
      <w:color w:val="365F91"/>
      <w:spacing w:val="10"/>
    </w:rPr>
  </w:style>
  <w:style w:type="character" w:customStyle="1" w:styleId="Heading8Char">
    <w:name w:val="Heading 8 Char"/>
    <w:link w:val="Heading8"/>
    <w:uiPriority w:val="99"/>
    <w:semiHidden/>
    <w:locked/>
    <w:rsid w:val="00FB6A34"/>
    <w:rPr>
      <w:caps/>
      <w:spacing w:val="10"/>
      <w:sz w:val="18"/>
      <w:szCs w:val="18"/>
    </w:rPr>
  </w:style>
  <w:style w:type="character" w:customStyle="1" w:styleId="Heading9Char">
    <w:name w:val="Heading 9 Char"/>
    <w:link w:val="Heading9"/>
    <w:uiPriority w:val="99"/>
    <w:semiHidden/>
    <w:locked/>
    <w:rsid w:val="00FB6A34"/>
    <w:rPr>
      <w:i/>
      <w:iCs/>
      <w:caps/>
      <w:spacing w:val="10"/>
      <w:sz w:val="18"/>
      <w:szCs w:val="18"/>
    </w:rPr>
  </w:style>
  <w:style w:type="paragraph" w:styleId="Title">
    <w:name w:val="Title"/>
    <w:basedOn w:val="Normal"/>
    <w:next w:val="Normal"/>
    <w:link w:val="TitleChar"/>
    <w:uiPriority w:val="99"/>
    <w:qFormat/>
    <w:rsid w:val="00A37AD2"/>
    <w:pPr>
      <w:spacing w:before="720"/>
    </w:pPr>
    <w:rPr>
      <w:b/>
      <w:bCs/>
      <w:caps/>
      <w:color w:val="4F81BD"/>
      <w:spacing w:val="10"/>
      <w:kern w:val="28"/>
      <w:sz w:val="52"/>
      <w:szCs w:val="52"/>
    </w:rPr>
  </w:style>
  <w:style w:type="character" w:customStyle="1" w:styleId="TitleChar">
    <w:name w:val="Title Char"/>
    <w:link w:val="Title"/>
    <w:uiPriority w:val="99"/>
    <w:locked/>
    <w:rsid w:val="00A37AD2"/>
    <w:rPr>
      <w:b/>
      <w:bCs/>
      <w:caps/>
      <w:color w:val="4F81BD"/>
      <w:spacing w:val="10"/>
      <w:kern w:val="28"/>
      <w:sz w:val="52"/>
      <w:szCs w:val="52"/>
    </w:rPr>
  </w:style>
  <w:style w:type="paragraph" w:styleId="Subtitle">
    <w:name w:val="Subtitle"/>
    <w:basedOn w:val="Normal"/>
    <w:next w:val="Normal"/>
    <w:link w:val="SubtitleChar"/>
    <w:uiPriority w:val="99"/>
    <w:qFormat/>
    <w:rsid w:val="00FB6A34"/>
    <w:pPr>
      <w:spacing w:after="1000" w:line="240" w:lineRule="auto"/>
    </w:pPr>
    <w:rPr>
      <w:caps/>
      <w:color w:val="595959"/>
      <w:spacing w:val="10"/>
    </w:rPr>
  </w:style>
  <w:style w:type="character" w:customStyle="1" w:styleId="SubtitleChar">
    <w:name w:val="Subtitle Char"/>
    <w:link w:val="Subtitle"/>
    <w:uiPriority w:val="99"/>
    <w:locked/>
    <w:rsid w:val="00FB6A34"/>
    <w:rPr>
      <w:caps/>
      <w:color w:val="595959"/>
      <w:spacing w:val="10"/>
      <w:sz w:val="24"/>
      <w:szCs w:val="24"/>
    </w:rPr>
  </w:style>
  <w:style w:type="paragraph" w:styleId="TOCHeading">
    <w:name w:val="TOC Heading"/>
    <w:basedOn w:val="Heading1"/>
    <w:next w:val="Normal"/>
    <w:uiPriority w:val="99"/>
    <w:qFormat/>
    <w:rsid w:val="00FB6A34"/>
    <w:pPr>
      <w:outlineLvl w:val="9"/>
    </w:pPr>
  </w:style>
  <w:style w:type="paragraph" w:styleId="BalloonText">
    <w:name w:val="Balloon Text"/>
    <w:basedOn w:val="Normal"/>
    <w:link w:val="BalloonTextChar"/>
    <w:uiPriority w:val="99"/>
    <w:semiHidden/>
    <w:rsid w:val="00FB6A34"/>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FB6A34"/>
    <w:rPr>
      <w:rFonts w:ascii="Tahoma" w:hAnsi="Tahoma" w:cs="Tahoma"/>
      <w:sz w:val="16"/>
      <w:szCs w:val="16"/>
    </w:rPr>
  </w:style>
  <w:style w:type="paragraph" w:styleId="Caption">
    <w:name w:val="caption"/>
    <w:basedOn w:val="Normal"/>
    <w:next w:val="Normal"/>
    <w:uiPriority w:val="99"/>
    <w:qFormat/>
    <w:rsid w:val="00FB6A34"/>
    <w:rPr>
      <w:b/>
      <w:bCs/>
      <w:color w:val="365F91"/>
      <w:sz w:val="16"/>
      <w:szCs w:val="16"/>
    </w:rPr>
  </w:style>
  <w:style w:type="character" w:styleId="Strong">
    <w:name w:val="Strong"/>
    <w:uiPriority w:val="99"/>
    <w:qFormat/>
    <w:rsid w:val="00FB6A34"/>
    <w:rPr>
      <w:b/>
      <w:bCs/>
    </w:rPr>
  </w:style>
  <w:style w:type="character" w:styleId="Emphasis">
    <w:name w:val="Emphasis"/>
    <w:uiPriority w:val="99"/>
    <w:qFormat/>
    <w:rsid w:val="00FB6A34"/>
    <w:rPr>
      <w:caps/>
      <w:color w:val="243F60"/>
      <w:spacing w:val="5"/>
    </w:rPr>
  </w:style>
  <w:style w:type="paragraph" w:styleId="NoSpacing">
    <w:name w:val="No Spacing"/>
    <w:basedOn w:val="Normal"/>
    <w:link w:val="NoSpacingChar"/>
    <w:uiPriority w:val="99"/>
    <w:qFormat/>
    <w:rsid w:val="00FB6A34"/>
    <w:pPr>
      <w:spacing w:before="0" w:after="0" w:line="240" w:lineRule="auto"/>
    </w:pPr>
  </w:style>
  <w:style w:type="character" w:customStyle="1" w:styleId="NoSpacingChar">
    <w:name w:val="No Spacing Char"/>
    <w:link w:val="NoSpacing"/>
    <w:uiPriority w:val="99"/>
    <w:locked/>
    <w:rsid w:val="00FB6A34"/>
    <w:rPr>
      <w:sz w:val="20"/>
      <w:szCs w:val="20"/>
    </w:rPr>
  </w:style>
  <w:style w:type="paragraph" w:styleId="ListParagraph">
    <w:name w:val="List Paragraph"/>
    <w:basedOn w:val="Normal"/>
    <w:uiPriority w:val="99"/>
    <w:qFormat/>
    <w:rsid w:val="00FB6A34"/>
    <w:pPr>
      <w:ind w:left="720"/>
    </w:pPr>
  </w:style>
  <w:style w:type="paragraph" w:styleId="Quote">
    <w:name w:val="Quote"/>
    <w:basedOn w:val="Normal"/>
    <w:next w:val="Normal"/>
    <w:link w:val="QuoteChar"/>
    <w:uiPriority w:val="99"/>
    <w:qFormat/>
    <w:rsid w:val="00FB6A34"/>
    <w:rPr>
      <w:i/>
      <w:iCs/>
    </w:rPr>
  </w:style>
  <w:style w:type="character" w:customStyle="1" w:styleId="QuoteChar">
    <w:name w:val="Quote Char"/>
    <w:link w:val="Quote"/>
    <w:uiPriority w:val="99"/>
    <w:locked/>
    <w:rsid w:val="00FB6A34"/>
    <w:rPr>
      <w:i/>
      <w:iCs/>
      <w:sz w:val="20"/>
      <w:szCs w:val="20"/>
    </w:rPr>
  </w:style>
  <w:style w:type="paragraph" w:styleId="IntenseQuote">
    <w:name w:val="Intense Quote"/>
    <w:basedOn w:val="Normal"/>
    <w:next w:val="Normal"/>
    <w:link w:val="IntenseQuoteChar"/>
    <w:uiPriority w:val="99"/>
    <w:qFormat/>
    <w:rsid w:val="00FB6A34"/>
    <w:pPr>
      <w:pBdr>
        <w:top w:val="single" w:sz="4" w:space="10" w:color="4F81BD"/>
        <w:left w:val="single" w:sz="4" w:space="10" w:color="4F81BD"/>
      </w:pBdr>
      <w:spacing w:after="0"/>
      <w:ind w:left="1296" w:right="1152"/>
      <w:jc w:val="both"/>
    </w:pPr>
    <w:rPr>
      <w:i/>
      <w:iCs/>
      <w:color w:val="4F81BD"/>
    </w:rPr>
  </w:style>
  <w:style w:type="character" w:customStyle="1" w:styleId="IntenseQuoteChar">
    <w:name w:val="Intense Quote Char"/>
    <w:link w:val="IntenseQuote"/>
    <w:uiPriority w:val="99"/>
    <w:locked/>
    <w:rsid w:val="00FB6A34"/>
    <w:rPr>
      <w:i/>
      <w:iCs/>
      <w:color w:val="4F81BD"/>
      <w:sz w:val="20"/>
      <w:szCs w:val="20"/>
    </w:rPr>
  </w:style>
  <w:style w:type="character" w:styleId="SubtleEmphasis">
    <w:name w:val="Subtle Emphasis"/>
    <w:uiPriority w:val="99"/>
    <w:qFormat/>
    <w:rsid w:val="00FB6A34"/>
    <w:rPr>
      <w:i/>
      <w:iCs/>
      <w:color w:val="243F60"/>
    </w:rPr>
  </w:style>
  <w:style w:type="character" w:styleId="IntenseEmphasis">
    <w:name w:val="Intense Emphasis"/>
    <w:uiPriority w:val="99"/>
    <w:qFormat/>
    <w:rsid w:val="00FB6A34"/>
    <w:rPr>
      <w:b/>
      <w:bCs/>
      <w:caps/>
      <w:color w:val="243F60"/>
      <w:spacing w:val="10"/>
    </w:rPr>
  </w:style>
  <w:style w:type="character" w:styleId="SubtleReference">
    <w:name w:val="Subtle Reference"/>
    <w:uiPriority w:val="99"/>
    <w:qFormat/>
    <w:rsid w:val="00FB6A34"/>
    <w:rPr>
      <w:b/>
      <w:bCs/>
      <w:color w:val="4F81BD"/>
    </w:rPr>
  </w:style>
  <w:style w:type="character" w:styleId="IntenseReference">
    <w:name w:val="Intense Reference"/>
    <w:uiPriority w:val="99"/>
    <w:qFormat/>
    <w:rsid w:val="00FB6A34"/>
    <w:rPr>
      <w:b/>
      <w:bCs/>
      <w:i/>
      <w:iCs/>
      <w:caps/>
      <w:color w:val="4F81BD"/>
    </w:rPr>
  </w:style>
  <w:style w:type="character" w:styleId="BookTitle">
    <w:name w:val="Book Title"/>
    <w:uiPriority w:val="99"/>
    <w:qFormat/>
    <w:rsid w:val="00FB6A34"/>
    <w:rPr>
      <w:b/>
      <w:bCs/>
      <w:i/>
      <w:iCs/>
      <w:spacing w:val="9"/>
    </w:rPr>
  </w:style>
  <w:style w:type="paragraph" w:styleId="Header">
    <w:name w:val="header"/>
    <w:basedOn w:val="Normal"/>
    <w:link w:val="HeaderChar"/>
    <w:uiPriority w:val="99"/>
    <w:rsid w:val="00A37AD2"/>
    <w:pPr>
      <w:tabs>
        <w:tab w:val="center" w:pos="4680"/>
        <w:tab w:val="right" w:pos="9360"/>
      </w:tabs>
      <w:spacing w:before="0" w:after="0" w:line="240" w:lineRule="auto"/>
    </w:pPr>
  </w:style>
  <w:style w:type="character" w:customStyle="1" w:styleId="HeaderChar">
    <w:name w:val="Header Char"/>
    <w:link w:val="Header"/>
    <w:uiPriority w:val="99"/>
    <w:locked/>
    <w:rsid w:val="00A37AD2"/>
    <w:rPr>
      <w:sz w:val="20"/>
      <w:szCs w:val="20"/>
    </w:rPr>
  </w:style>
  <w:style w:type="paragraph" w:styleId="Footer">
    <w:name w:val="footer"/>
    <w:basedOn w:val="Normal"/>
    <w:link w:val="FooterChar"/>
    <w:uiPriority w:val="99"/>
    <w:rsid w:val="00A37AD2"/>
    <w:pPr>
      <w:tabs>
        <w:tab w:val="center" w:pos="4680"/>
        <w:tab w:val="right" w:pos="9360"/>
      </w:tabs>
      <w:spacing w:before="0" w:after="0" w:line="240" w:lineRule="auto"/>
    </w:pPr>
  </w:style>
  <w:style w:type="character" w:customStyle="1" w:styleId="FooterChar">
    <w:name w:val="Footer Char"/>
    <w:link w:val="Footer"/>
    <w:uiPriority w:val="99"/>
    <w:locked/>
    <w:rsid w:val="00A37AD2"/>
    <w:rPr>
      <w:sz w:val="20"/>
      <w:szCs w:val="20"/>
    </w:rPr>
  </w:style>
  <w:style w:type="character" w:styleId="PlaceholderText">
    <w:name w:val="Placeholder Text"/>
    <w:uiPriority w:val="99"/>
    <w:semiHidden/>
    <w:rsid w:val="00E214AB"/>
    <w:rPr>
      <w:color w:val="808080"/>
    </w:rPr>
  </w:style>
  <w:style w:type="paragraph" w:styleId="TOC1">
    <w:name w:val="toc 1"/>
    <w:basedOn w:val="Normal"/>
    <w:next w:val="Normal"/>
    <w:autoRedefine/>
    <w:uiPriority w:val="39"/>
    <w:rsid w:val="007452EC"/>
    <w:pPr>
      <w:spacing w:before="120" w:after="0"/>
    </w:pPr>
    <w:rPr>
      <w:b/>
      <w:bCs/>
      <w:i/>
      <w:iCs/>
    </w:rPr>
  </w:style>
  <w:style w:type="character" w:styleId="Hyperlink">
    <w:name w:val="Hyperlink"/>
    <w:uiPriority w:val="99"/>
    <w:rsid w:val="004F20E1"/>
    <w:rPr>
      <w:color w:val="0000FF"/>
      <w:u w:val="single"/>
    </w:rPr>
  </w:style>
  <w:style w:type="paragraph" w:styleId="TOC2">
    <w:name w:val="toc 2"/>
    <w:basedOn w:val="Normal"/>
    <w:next w:val="Normal"/>
    <w:autoRedefine/>
    <w:uiPriority w:val="39"/>
    <w:rsid w:val="00CC46A6"/>
    <w:pPr>
      <w:spacing w:before="120" w:after="0"/>
      <w:ind w:left="240"/>
    </w:pPr>
    <w:rPr>
      <w:b/>
      <w:bCs/>
      <w:sz w:val="22"/>
      <w:szCs w:val="22"/>
    </w:rPr>
  </w:style>
  <w:style w:type="table" w:styleId="TableGrid">
    <w:name w:val="Table Grid"/>
    <w:basedOn w:val="TableNormal"/>
    <w:uiPriority w:val="99"/>
    <w:rsid w:val="004A062B"/>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A062B"/>
    <w:pPr>
      <w:autoSpaceDE w:val="0"/>
      <w:autoSpaceDN w:val="0"/>
      <w:adjustRightInd w:val="0"/>
    </w:pPr>
    <w:rPr>
      <w:rFonts w:ascii="Times New Roman" w:hAnsi="Times New Roman"/>
      <w:color w:val="000000"/>
      <w:sz w:val="24"/>
      <w:szCs w:val="24"/>
      <w:lang w:eastAsia="zh-CN"/>
    </w:rPr>
  </w:style>
  <w:style w:type="paragraph" w:styleId="TOC3">
    <w:name w:val="toc 3"/>
    <w:basedOn w:val="Normal"/>
    <w:next w:val="Normal"/>
    <w:autoRedefine/>
    <w:uiPriority w:val="39"/>
    <w:rsid w:val="001E70AF"/>
    <w:pPr>
      <w:spacing w:before="0" w:after="0"/>
      <w:ind w:left="480"/>
    </w:pPr>
    <w:rPr>
      <w:sz w:val="20"/>
      <w:szCs w:val="20"/>
    </w:rPr>
  </w:style>
  <w:style w:type="paragraph" w:customStyle="1" w:styleId="TAH">
    <w:name w:val="TAH"/>
    <w:basedOn w:val="Normal"/>
    <w:uiPriority w:val="99"/>
    <w:rsid w:val="003152EC"/>
    <w:pPr>
      <w:keepNext/>
      <w:keepLines/>
      <w:spacing w:before="120" w:after="120" w:line="240" w:lineRule="auto"/>
      <w:jc w:val="center"/>
    </w:pPr>
    <w:rPr>
      <w:rFonts w:ascii="Arial" w:hAnsi="Arial" w:cs="Arial"/>
      <w:b/>
      <w:bCs/>
      <w:sz w:val="18"/>
      <w:szCs w:val="18"/>
      <w:lang w:val="en-GB"/>
    </w:rPr>
  </w:style>
  <w:style w:type="paragraph" w:customStyle="1" w:styleId="TAR">
    <w:name w:val="TAR"/>
    <w:basedOn w:val="Normal"/>
    <w:uiPriority w:val="99"/>
    <w:rsid w:val="003152EC"/>
    <w:pPr>
      <w:keepNext/>
      <w:keepLines/>
      <w:spacing w:before="120" w:after="120" w:line="240" w:lineRule="auto"/>
      <w:jc w:val="right"/>
    </w:pPr>
    <w:rPr>
      <w:rFonts w:ascii="Arial" w:hAnsi="Arial" w:cs="Arial"/>
      <w:sz w:val="18"/>
      <w:szCs w:val="18"/>
      <w:lang w:val="en-GB"/>
    </w:rPr>
  </w:style>
  <w:style w:type="paragraph" w:styleId="TableofFigures">
    <w:name w:val="table of figures"/>
    <w:basedOn w:val="Normal"/>
    <w:next w:val="Normal"/>
    <w:uiPriority w:val="99"/>
    <w:rsid w:val="00645E12"/>
    <w:pPr>
      <w:spacing w:before="0" w:after="0"/>
      <w:ind w:left="480" w:hanging="480"/>
    </w:pPr>
    <w:rPr>
      <w:smallCaps/>
      <w:sz w:val="20"/>
      <w:szCs w:val="20"/>
    </w:rPr>
  </w:style>
  <w:style w:type="paragraph" w:styleId="EndnoteText">
    <w:name w:val="endnote text"/>
    <w:basedOn w:val="Normal"/>
    <w:link w:val="EndnoteTextChar"/>
    <w:uiPriority w:val="99"/>
    <w:semiHidden/>
    <w:rsid w:val="00440CA9"/>
    <w:pPr>
      <w:spacing w:before="0" w:after="0" w:line="240" w:lineRule="auto"/>
    </w:pPr>
    <w:rPr>
      <w:sz w:val="20"/>
      <w:szCs w:val="20"/>
    </w:rPr>
  </w:style>
  <w:style w:type="character" w:customStyle="1" w:styleId="EndnoteTextChar">
    <w:name w:val="Endnote Text Char"/>
    <w:link w:val="EndnoteText"/>
    <w:uiPriority w:val="99"/>
    <w:semiHidden/>
    <w:locked/>
    <w:rsid w:val="00440CA9"/>
    <w:rPr>
      <w:sz w:val="20"/>
      <w:szCs w:val="20"/>
    </w:rPr>
  </w:style>
  <w:style w:type="character" w:styleId="EndnoteReference">
    <w:name w:val="endnote reference"/>
    <w:uiPriority w:val="99"/>
    <w:semiHidden/>
    <w:rsid w:val="00440CA9"/>
    <w:rPr>
      <w:vertAlign w:val="superscript"/>
    </w:rPr>
  </w:style>
  <w:style w:type="character" w:styleId="CommentReference">
    <w:name w:val="annotation reference"/>
    <w:uiPriority w:val="99"/>
    <w:semiHidden/>
    <w:rsid w:val="00A7649C"/>
    <w:rPr>
      <w:sz w:val="16"/>
      <w:szCs w:val="16"/>
    </w:rPr>
  </w:style>
  <w:style w:type="paragraph" w:styleId="CommentText">
    <w:name w:val="annotation text"/>
    <w:basedOn w:val="Normal"/>
    <w:link w:val="CommentTextChar"/>
    <w:uiPriority w:val="99"/>
    <w:semiHidden/>
    <w:rsid w:val="00A7649C"/>
    <w:pPr>
      <w:spacing w:line="240" w:lineRule="auto"/>
    </w:pPr>
    <w:rPr>
      <w:sz w:val="20"/>
      <w:szCs w:val="20"/>
    </w:rPr>
  </w:style>
  <w:style w:type="character" w:customStyle="1" w:styleId="CommentTextChar">
    <w:name w:val="Comment Text Char"/>
    <w:link w:val="CommentText"/>
    <w:uiPriority w:val="99"/>
    <w:locked/>
    <w:rsid w:val="00A7649C"/>
    <w:rPr>
      <w:sz w:val="20"/>
      <w:szCs w:val="20"/>
    </w:rPr>
  </w:style>
  <w:style w:type="paragraph" w:styleId="CommentSubject">
    <w:name w:val="annotation subject"/>
    <w:basedOn w:val="CommentText"/>
    <w:next w:val="CommentText"/>
    <w:link w:val="CommentSubjectChar"/>
    <w:uiPriority w:val="99"/>
    <w:semiHidden/>
    <w:rsid w:val="00A7649C"/>
    <w:rPr>
      <w:b/>
      <w:bCs/>
    </w:rPr>
  </w:style>
  <w:style w:type="character" w:customStyle="1" w:styleId="CommentSubjectChar">
    <w:name w:val="Comment Subject Char"/>
    <w:link w:val="CommentSubject"/>
    <w:uiPriority w:val="99"/>
    <w:semiHidden/>
    <w:locked/>
    <w:rsid w:val="00A7649C"/>
    <w:rPr>
      <w:b/>
      <w:bCs/>
      <w:sz w:val="20"/>
      <w:szCs w:val="20"/>
    </w:rPr>
  </w:style>
  <w:style w:type="paragraph" w:styleId="NormalWeb">
    <w:name w:val="Normal (Web)"/>
    <w:basedOn w:val="Normal"/>
    <w:uiPriority w:val="99"/>
    <w:rsid w:val="000D4EE7"/>
    <w:pPr>
      <w:spacing w:before="75" w:after="75" w:line="240" w:lineRule="auto"/>
    </w:pPr>
    <w:rPr>
      <w:rFonts w:ascii="GulimChe" w:eastAsia="GulimChe" w:hAnsi="GulimChe" w:cs="GulimChe"/>
      <w:sz w:val="18"/>
      <w:szCs w:val="18"/>
      <w:lang w:eastAsia="ko-KR"/>
    </w:rPr>
  </w:style>
  <w:style w:type="paragraph" w:styleId="Revision">
    <w:name w:val="Revision"/>
    <w:hidden/>
    <w:uiPriority w:val="99"/>
    <w:semiHidden/>
    <w:rsid w:val="00F75517"/>
    <w:rPr>
      <w:rFonts w:cs="Calibri"/>
      <w:sz w:val="24"/>
      <w:szCs w:val="24"/>
    </w:rPr>
  </w:style>
  <w:style w:type="paragraph" w:styleId="ListBullet">
    <w:name w:val="List Bullet"/>
    <w:basedOn w:val="Normal"/>
    <w:uiPriority w:val="99"/>
    <w:rsid w:val="00547EA7"/>
    <w:pPr>
      <w:numPr>
        <w:numId w:val="12"/>
      </w:numPr>
      <w:tabs>
        <w:tab w:val="num" w:pos="360"/>
      </w:tabs>
      <w:ind w:left="360"/>
    </w:pPr>
  </w:style>
  <w:style w:type="paragraph" w:customStyle="1" w:styleId="ZT">
    <w:name w:val="ZT"/>
    <w:uiPriority w:val="99"/>
    <w:rsid w:val="0038584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cs="Arial"/>
      <w:b/>
      <w:bCs/>
      <w:sz w:val="34"/>
      <w:szCs w:val="34"/>
      <w:lang w:val="en-GB" w:eastAsia="ja-JP"/>
    </w:rPr>
  </w:style>
  <w:style w:type="paragraph" w:styleId="TOC4">
    <w:name w:val="toc 4"/>
    <w:basedOn w:val="Normal"/>
    <w:next w:val="Normal"/>
    <w:autoRedefine/>
    <w:uiPriority w:val="39"/>
    <w:rsid w:val="0004768E"/>
    <w:pPr>
      <w:spacing w:before="0" w:after="0"/>
      <w:ind w:left="720"/>
    </w:pPr>
    <w:rPr>
      <w:sz w:val="20"/>
      <w:szCs w:val="20"/>
    </w:rPr>
  </w:style>
  <w:style w:type="paragraph" w:styleId="TOC5">
    <w:name w:val="toc 5"/>
    <w:basedOn w:val="Normal"/>
    <w:next w:val="Normal"/>
    <w:autoRedefine/>
    <w:uiPriority w:val="99"/>
    <w:semiHidden/>
    <w:rsid w:val="00237738"/>
    <w:pPr>
      <w:spacing w:before="0" w:after="0"/>
      <w:ind w:left="960"/>
    </w:pPr>
    <w:rPr>
      <w:sz w:val="20"/>
      <w:szCs w:val="20"/>
    </w:rPr>
  </w:style>
  <w:style w:type="paragraph" w:styleId="TOC6">
    <w:name w:val="toc 6"/>
    <w:basedOn w:val="Normal"/>
    <w:next w:val="Normal"/>
    <w:autoRedefine/>
    <w:uiPriority w:val="99"/>
    <w:semiHidden/>
    <w:rsid w:val="00237738"/>
    <w:pPr>
      <w:spacing w:before="0" w:after="0"/>
      <w:ind w:left="1200"/>
    </w:pPr>
    <w:rPr>
      <w:sz w:val="20"/>
      <w:szCs w:val="20"/>
    </w:rPr>
  </w:style>
  <w:style w:type="paragraph" w:styleId="TOC7">
    <w:name w:val="toc 7"/>
    <w:basedOn w:val="Normal"/>
    <w:next w:val="Normal"/>
    <w:autoRedefine/>
    <w:uiPriority w:val="99"/>
    <w:semiHidden/>
    <w:rsid w:val="00237738"/>
    <w:pPr>
      <w:spacing w:before="0" w:after="0"/>
      <w:ind w:left="1440"/>
    </w:pPr>
    <w:rPr>
      <w:sz w:val="20"/>
      <w:szCs w:val="20"/>
    </w:rPr>
  </w:style>
  <w:style w:type="paragraph" w:styleId="TOC8">
    <w:name w:val="toc 8"/>
    <w:basedOn w:val="Normal"/>
    <w:next w:val="Normal"/>
    <w:autoRedefine/>
    <w:uiPriority w:val="99"/>
    <w:semiHidden/>
    <w:rsid w:val="00237738"/>
    <w:pPr>
      <w:spacing w:before="0" w:after="0"/>
      <w:ind w:left="1680"/>
    </w:pPr>
    <w:rPr>
      <w:sz w:val="20"/>
      <w:szCs w:val="20"/>
    </w:rPr>
  </w:style>
  <w:style w:type="paragraph" w:styleId="TOC9">
    <w:name w:val="toc 9"/>
    <w:basedOn w:val="Normal"/>
    <w:next w:val="Normal"/>
    <w:autoRedefine/>
    <w:uiPriority w:val="99"/>
    <w:semiHidden/>
    <w:rsid w:val="00237738"/>
    <w:pPr>
      <w:spacing w:before="0" w:after="0"/>
      <w:ind w:left="1920"/>
    </w:pPr>
    <w:rPr>
      <w:sz w:val="20"/>
      <w:szCs w:val="20"/>
    </w:rPr>
  </w:style>
  <w:style w:type="paragraph" w:styleId="DocumentMap">
    <w:name w:val="Document Map"/>
    <w:basedOn w:val="Normal"/>
    <w:link w:val="DocumentMapChar"/>
    <w:uiPriority w:val="99"/>
    <w:semiHidden/>
    <w:rsid w:val="000827A2"/>
    <w:rPr>
      <w:rFonts w:ascii="宋体" w:cs="宋体"/>
      <w:sz w:val="18"/>
      <w:szCs w:val="18"/>
    </w:rPr>
  </w:style>
  <w:style w:type="character" w:customStyle="1" w:styleId="DocumentMapChar">
    <w:name w:val="Document Map Char"/>
    <w:link w:val="DocumentMap"/>
    <w:uiPriority w:val="99"/>
    <w:semiHidden/>
    <w:locked/>
    <w:rsid w:val="000827A2"/>
    <w:rPr>
      <w:rFonts w:ascii="宋体" w:eastAsia="宋体" w:cs="宋体"/>
      <w:sz w:val="18"/>
      <w:szCs w:val="18"/>
    </w:rPr>
  </w:style>
  <w:style w:type="paragraph" w:customStyle="1" w:styleId="ParaCharCharCharCharCharCharCharCharCharCharCharCharCharChar">
    <w:name w:val="默认段落字体 Para Char Char Char Char Char Char Char Char Char Char Char Char Char Char"/>
    <w:next w:val="Normal"/>
    <w:uiPriority w:val="99"/>
    <w:rsid w:val="00645FC5"/>
    <w:pPr>
      <w:keepNext/>
      <w:keepLines/>
      <w:numPr>
        <w:ilvl w:val="7"/>
        <w:numId w:val="1"/>
      </w:numPr>
      <w:tabs>
        <w:tab w:val="clear" w:pos="360"/>
        <w:tab w:val="num" w:pos="1440"/>
      </w:tabs>
      <w:spacing w:before="240" w:after="240"/>
      <w:ind w:left="1440" w:hanging="1440"/>
      <w:outlineLvl w:val="7"/>
    </w:pPr>
    <w:rPr>
      <w:rFonts w:ascii="Arial" w:eastAsia="SimHei" w:hAnsi="Arial" w:cs="Arial"/>
      <w:sz w:val="21"/>
      <w:szCs w:val="21"/>
      <w:lang w:eastAsia="zh-CN"/>
    </w:rPr>
  </w:style>
  <w:style w:type="character" w:styleId="UnresolvedMention">
    <w:name w:val="Unresolved Mention"/>
    <w:basedOn w:val="DefaultParagraphFont"/>
    <w:uiPriority w:val="99"/>
    <w:semiHidden/>
    <w:unhideWhenUsed/>
    <w:rsid w:val="00F542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568967">
      <w:bodyDiv w:val="1"/>
      <w:marLeft w:val="0"/>
      <w:marRight w:val="0"/>
      <w:marTop w:val="0"/>
      <w:marBottom w:val="0"/>
      <w:divBdr>
        <w:top w:val="none" w:sz="0" w:space="0" w:color="auto"/>
        <w:left w:val="none" w:sz="0" w:space="0" w:color="auto"/>
        <w:bottom w:val="none" w:sz="0" w:space="0" w:color="auto"/>
        <w:right w:val="none" w:sz="0" w:space="0" w:color="auto"/>
      </w:divBdr>
    </w:div>
    <w:div w:id="217328189">
      <w:bodyDiv w:val="1"/>
      <w:marLeft w:val="0"/>
      <w:marRight w:val="0"/>
      <w:marTop w:val="0"/>
      <w:marBottom w:val="0"/>
      <w:divBdr>
        <w:top w:val="none" w:sz="0" w:space="0" w:color="auto"/>
        <w:left w:val="none" w:sz="0" w:space="0" w:color="auto"/>
        <w:bottom w:val="none" w:sz="0" w:space="0" w:color="auto"/>
        <w:right w:val="none" w:sz="0" w:space="0" w:color="auto"/>
      </w:divBdr>
      <w:divsChild>
        <w:div w:id="840201992">
          <w:marLeft w:val="274"/>
          <w:marRight w:val="0"/>
          <w:marTop w:val="240"/>
          <w:marBottom w:val="0"/>
          <w:divBdr>
            <w:top w:val="none" w:sz="0" w:space="0" w:color="auto"/>
            <w:left w:val="none" w:sz="0" w:space="0" w:color="auto"/>
            <w:bottom w:val="none" w:sz="0" w:space="0" w:color="auto"/>
            <w:right w:val="none" w:sz="0" w:space="0" w:color="auto"/>
          </w:divBdr>
        </w:div>
        <w:div w:id="959919740">
          <w:marLeft w:val="533"/>
          <w:marRight w:val="0"/>
          <w:marTop w:val="0"/>
          <w:marBottom w:val="0"/>
          <w:divBdr>
            <w:top w:val="none" w:sz="0" w:space="0" w:color="auto"/>
            <w:left w:val="none" w:sz="0" w:space="0" w:color="auto"/>
            <w:bottom w:val="none" w:sz="0" w:space="0" w:color="auto"/>
            <w:right w:val="none" w:sz="0" w:space="0" w:color="auto"/>
          </w:divBdr>
        </w:div>
        <w:div w:id="384648199">
          <w:marLeft w:val="806"/>
          <w:marRight w:val="0"/>
          <w:marTop w:val="0"/>
          <w:marBottom w:val="0"/>
          <w:divBdr>
            <w:top w:val="none" w:sz="0" w:space="0" w:color="auto"/>
            <w:left w:val="none" w:sz="0" w:space="0" w:color="auto"/>
            <w:bottom w:val="none" w:sz="0" w:space="0" w:color="auto"/>
            <w:right w:val="none" w:sz="0" w:space="0" w:color="auto"/>
          </w:divBdr>
        </w:div>
        <w:div w:id="1885169215">
          <w:marLeft w:val="533"/>
          <w:marRight w:val="0"/>
          <w:marTop w:val="0"/>
          <w:marBottom w:val="0"/>
          <w:divBdr>
            <w:top w:val="none" w:sz="0" w:space="0" w:color="auto"/>
            <w:left w:val="none" w:sz="0" w:space="0" w:color="auto"/>
            <w:bottom w:val="none" w:sz="0" w:space="0" w:color="auto"/>
            <w:right w:val="none" w:sz="0" w:space="0" w:color="auto"/>
          </w:divBdr>
        </w:div>
        <w:div w:id="519709539">
          <w:marLeft w:val="806"/>
          <w:marRight w:val="0"/>
          <w:marTop w:val="0"/>
          <w:marBottom w:val="0"/>
          <w:divBdr>
            <w:top w:val="none" w:sz="0" w:space="0" w:color="auto"/>
            <w:left w:val="none" w:sz="0" w:space="0" w:color="auto"/>
            <w:bottom w:val="none" w:sz="0" w:space="0" w:color="auto"/>
            <w:right w:val="none" w:sz="0" w:space="0" w:color="auto"/>
          </w:divBdr>
        </w:div>
        <w:div w:id="1843356909">
          <w:marLeft w:val="533"/>
          <w:marRight w:val="0"/>
          <w:marTop w:val="0"/>
          <w:marBottom w:val="0"/>
          <w:divBdr>
            <w:top w:val="none" w:sz="0" w:space="0" w:color="auto"/>
            <w:left w:val="none" w:sz="0" w:space="0" w:color="auto"/>
            <w:bottom w:val="none" w:sz="0" w:space="0" w:color="auto"/>
            <w:right w:val="none" w:sz="0" w:space="0" w:color="auto"/>
          </w:divBdr>
        </w:div>
      </w:divsChild>
    </w:div>
    <w:div w:id="637223628">
      <w:bodyDiv w:val="1"/>
      <w:marLeft w:val="0"/>
      <w:marRight w:val="0"/>
      <w:marTop w:val="0"/>
      <w:marBottom w:val="0"/>
      <w:divBdr>
        <w:top w:val="none" w:sz="0" w:space="0" w:color="auto"/>
        <w:left w:val="none" w:sz="0" w:space="0" w:color="auto"/>
        <w:bottom w:val="none" w:sz="0" w:space="0" w:color="auto"/>
        <w:right w:val="none" w:sz="0" w:space="0" w:color="auto"/>
      </w:divBdr>
      <w:divsChild>
        <w:div w:id="1806584124">
          <w:marLeft w:val="0"/>
          <w:marRight w:val="0"/>
          <w:marTop w:val="0"/>
          <w:marBottom w:val="0"/>
          <w:divBdr>
            <w:top w:val="none" w:sz="0" w:space="0" w:color="auto"/>
            <w:left w:val="none" w:sz="0" w:space="0" w:color="auto"/>
            <w:bottom w:val="none" w:sz="0" w:space="0" w:color="auto"/>
            <w:right w:val="none" w:sz="0" w:space="0" w:color="auto"/>
          </w:divBdr>
          <w:divsChild>
            <w:div w:id="2124954394">
              <w:marLeft w:val="0"/>
              <w:marRight w:val="0"/>
              <w:marTop w:val="0"/>
              <w:marBottom w:val="0"/>
              <w:divBdr>
                <w:top w:val="none" w:sz="0" w:space="0" w:color="auto"/>
                <w:left w:val="none" w:sz="0" w:space="0" w:color="auto"/>
                <w:bottom w:val="none" w:sz="0" w:space="0" w:color="auto"/>
                <w:right w:val="none" w:sz="0" w:space="0" w:color="auto"/>
              </w:divBdr>
              <w:divsChild>
                <w:div w:id="1439448328">
                  <w:marLeft w:val="0"/>
                  <w:marRight w:val="0"/>
                  <w:marTop w:val="0"/>
                  <w:marBottom w:val="0"/>
                  <w:divBdr>
                    <w:top w:val="none" w:sz="0" w:space="0" w:color="auto"/>
                    <w:left w:val="none" w:sz="0" w:space="0" w:color="auto"/>
                    <w:bottom w:val="none" w:sz="0" w:space="0" w:color="auto"/>
                    <w:right w:val="none" w:sz="0" w:space="0" w:color="auto"/>
                  </w:divBdr>
                  <w:divsChild>
                    <w:div w:id="2146775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9909319">
      <w:bodyDiv w:val="1"/>
      <w:marLeft w:val="0"/>
      <w:marRight w:val="0"/>
      <w:marTop w:val="0"/>
      <w:marBottom w:val="0"/>
      <w:divBdr>
        <w:top w:val="none" w:sz="0" w:space="0" w:color="auto"/>
        <w:left w:val="none" w:sz="0" w:space="0" w:color="auto"/>
        <w:bottom w:val="none" w:sz="0" w:space="0" w:color="auto"/>
        <w:right w:val="none" w:sz="0" w:space="0" w:color="auto"/>
      </w:divBdr>
    </w:div>
    <w:div w:id="1663115952">
      <w:bodyDiv w:val="1"/>
      <w:marLeft w:val="0"/>
      <w:marRight w:val="0"/>
      <w:marTop w:val="0"/>
      <w:marBottom w:val="0"/>
      <w:divBdr>
        <w:top w:val="none" w:sz="0" w:space="0" w:color="auto"/>
        <w:left w:val="none" w:sz="0" w:space="0" w:color="auto"/>
        <w:bottom w:val="none" w:sz="0" w:space="0" w:color="auto"/>
        <w:right w:val="none" w:sz="0" w:space="0" w:color="auto"/>
      </w:divBdr>
    </w:div>
    <w:div w:id="1732804369">
      <w:bodyDiv w:val="1"/>
      <w:marLeft w:val="0"/>
      <w:marRight w:val="0"/>
      <w:marTop w:val="0"/>
      <w:marBottom w:val="0"/>
      <w:divBdr>
        <w:top w:val="none" w:sz="0" w:space="0" w:color="auto"/>
        <w:left w:val="none" w:sz="0" w:space="0" w:color="auto"/>
        <w:bottom w:val="none" w:sz="0" w:space="0" w:color="auto"/>
        <w:right w:val="none" w:sz="0" w:space="0" w:color="auto"/>
      </w:divBdr>
    </w:div>
    <w:div w:id="1997031538">
      <w:marLeft w:val="0"/>
      <w:marRight w:val="0"/>
      <w:marTop w:val="0"/>
      <w:marBottom w:val="0"/>
      <w:divBdr>
        <w:top w:val="none" w:sz="0" w:space="0" w:color="auto"/>
        <w:left w:val="none" w:sz="0" w:space="0" w:color="auto"/>
        <w:bottom w:val="none" w:sz="0" w:space="0" w:color="auto"/>
        <w:right w:val="none" w:sz="0" w:space="0" w:color="auto"/>
      </w:divBdr>
      <w:divsChild>
        <w:div w:id="1997031550">
          <w:marLeft w:val="0"/>
          <w:marRight w:val="0"/>
          <w:marTop w:val="0"/>
          <w:marBottom w:val="0"/>
          <w:divBdr>
            <w:top w:val="none" w:sz="0" w:space="0" w:color="auto"/>
            <w:left w:val="none" w:sz="0" w:space="0" w:color="auto"/>
            <w:bottom w:val="none" w:sz="0" w:space="0" w:color="auto"/>
            <w:right w:val="none" w:sz="0" w:space="0" w:color="auto"/>
          </w:divBdr>
          <w:divsChild>
            <w:div w:id="1997031552">
              <w:marLeft w:val="0"/>
              <w:marRight w:val="0"/>
              <w:marTop w:val="0"/>
              <w:marBottom w:val="15"/>
              <w:divBdr>
                <w:top w:val="none" w:sz="0" w:space="0" w:color="auto"/>
                <w:left w:val="none" w:sz="0" w:space="0" w:color="auto"/>
                <w:bottom w:val="none" w:sz="0" w:space="0" w:color="auto"/>
                <w:right w:val="none" w:sz="0" w:space="0" w:color="auto"/>
              </w:divBdr>
              <w:divsChild>
                <w:div w:id="1997031649">
                  <w:marLeft w:val="0"/>
                  <w:marRight w:val="0"/>
                  <w:marTop w:val="0"/>
                  <w:marBottom w:val="0"/>
                  <w:divBdr>
                    <w:top w:val="none" w:sz="0" w:space="0" w:color="auto"/>
                    <w:left w:val="none" w:sz="0" w:space="0" w:color="auto"/>
                    <w:bottom w:val="none" w:sz="0" w:space="0" w:color="auto"/>
                    <w:right w:val="none" w:sz="0" w:space="0" w:color="auto"/>
                  </w:divBdr>
                  <w:divsChild>
                    <w:div w:id="1997031611">
                      <w:marLeft w:val="0"/>
                      <w:marRight w:val="0"/>
                      <w:marTop w:val="0"/>
                      <w:marBottom w:val="0"/>
                      <w:divBdr>
                        <w:top w:val="none" w:sz="0" w:space="0" w:color="auto"/>
                        <w:left w:val="none" w:sz="0" w:space="0" w:color="auto"/>
                        <w:bottom w:val="none" w:sz="0" w:space="0" w:color="auto"/>
                        <w:right w:val="none" w:sz="0" w:space="0" w:color="auto"/>
                      </w:divBdr>
                      <w:divsChild>
                        <w:div w:id="1997031587">
                          <w:marLeft w:val="0"/>
                          <w:marRight w:val="0"/>
                          <w:marTop w:val="0"/>
                          <w:marBottom w:val="0"/>
                          <w:divBdr>
                            <w:top w:val="none" w:sz="0" w:space="0" w:color="auto"/>
                            <w:left w:val="none" w:sz="0" w:space="0" w:color="auto"/>
                            <w:bottom w:val="none" w:sz="0" w:space="0" w:color="auto"/>
                            <w:right w:val="none" w:sz="0" w:space="0" w:color="auto"/>
                          </w:divBdr>
                          <w:divsChild>
                            <w:div w:id="1997031615">
                              <w:marLeft w:val="0"/>
                              <w:marRight w:val="0"/>
                              <w:marTop w:val="0"/>
                              <w:marBottom w:val="0"/>
                              <w:divBdr>
                                <w:top w:val="none" w:sz="0" w:space="0" w:color="auto"/>
                                <w:left w:val="none" w:sz="0" w:space="0" w:color="auto"/>
                                <w:bottom w:val="none" w:sz="0" w:space="0" w:color="auto"/>
                                <w:right w:val="none" w:sz="0" w:space="0" w:color="auto"/>
                              </w:divBdr>
                              <w:divsChild>
                                <w:div w:id="1997031638">
                                  <w:marLeft w:val="0"/>
                                  <w:marRight w:val="0"/>
                                  <w:marTop w:val="0"/>
                                  <w:marBottom w:val="0"/>
                                  <w:divBdr>
                                    <w:top w:val="single" w:sz="2" w:space="0" w:color="EEEEEE"/>
                                    <w:left w:val="none" w:sz="0" w:space="0" w:color="auto"/>
                                    <w:bottom w:val="none" w:sz="0" w:space="0" w:color="auto"/>
                                    <w:right w:val="none" w:sz="0" w:space="0" w:color="auto"/>
                                  </w:divBdr>
                                  <w:divsChild>
                                    <w:div w:id="1997031648">
                                      <w:marLeft w:val="0"/>
                                      <w:marRight w:val="0"/>
                                      <w:marTop w:val="0"/>
                                      <w:marBottom w:val="0"/>
                                      <w:divBdr>
                                        <w:top w:val="none" w:sz="0" w:space="0" w:color="auto"/>
                                        <w:left w:val="none" w:sz="0" w:space="0" w:color="auto"/>
                                        <w:bottom w:val="none" w:sz="0" w:space="0" w:color="auto"/>
                                        <w:right w:val="none" w:sz="0" w:space="0" w:color="auto"/>
                                      </w:divBdr>
                                      <w:divsChild>
                                        <w:div w:id="1997031646">
                                          <w:marLeft w:val="0"/>
                                          <w:marRight w:val="0"/>
                                          <w:marTop w:val="0"/>
                                          <w:marBottom w:val="0"/>
                                          <w:divBdr>
                                            <w:top w:val="none" w:sz="0" w:space="0" w:color="auto"/>
                                            <w:left w:val="none" w:sz="0" w:space="0" w:color="auto"/>
                                            <w:bottom w:val="none" w:sz="0" w:space="0" w:color="auto"/>
                                            <w:right w:val="none" w:sz="0" w:space="0" w:color="auto"/>
                                          </w:divBdr>
                                          <w:divsChild>
                                            <w:div w:id="1997031652">
                                              <w:marLeft w:val="0"/>
                                              <w:marRight w:val="0"/>
                                              <w:marTop w:val="0"/>
                                              <w:marBottom w:val="0"/>
                                              <w:divBdr>
                                                <w:top w:val="none" w:sz="0" w:space="0" w:color="auto"/>
                                                <w:left w:val="none" w:sz="0" w:space="0" w:color="auto"/>
                                                <w:bottom w:val="none" w:sz="0" w:space="0" w:color="auto"/>
                                                <w:right w:val="none" w:sz="0" w:space="0" w:color="auto"/>
                                              </w:divBdr>
                                              <w:divsChild>
                                                <w:div w:id="1997031596">
                                                  <w:marLeft w:val="0"/>
                                                  <w:marRight w:val="0"/>
                                                  <w:marTop w:val="0"/>
                                                  <w:marBottom w:val="0"/>
                                                  <w:divBdr>
                                                    <w:top w:val="none" w:sz="0" w:space="0" w:color="auto"/>
                                                    <w:left w:val="none" w:sz="0" w:space="0" w:color="auto"/>
                                                    <w:bottom w:val="none" w:sz="0" w:space="0" w:color="auto"/>
                                                    <w:right w:val="none" w:sz="0" w:space="0" w:color="auto"/>
                                                  </w:divBdr>
                                                  <w:divsChild>
                                                    <w:div w:id="1997031561">
                                                      <w:marLeft w:val="0"/>
                                                      <w:marRight w:val="0"/>
                                                      <w:marTop w:val="0"/>
                                                      <w:marBottom w:val="0"/>
                                                      <w:divBdr>
                                                        <w:top w:val="none" w:sz="0" w:space="0" w:color="auto"/>
                                                        <w:left w:val="none" w:sz="0" w:space="0" w:color="auto"/>
                                                        <w:bottom w:val="none" w:sz="0" w:space="0" w:color="auto"/>
                                                        <w:right w:val="none" w:sz="0" w:space="0" w:color="auto"/>
                                                      </w:divBdr>
                                                      <w:divsChild>
                                                        <w:div w:id="1997031628">
                                                          <w:marLeft w:val="0"/>
                                                          <w:marRight w:val="0"/>
                                                          <w:marTop w:val="0"/>
                                                          <w:marBottom w:val="0"/>
                                                          <w:divBdr>
                                                            <w:top w:val="none" w:sz="0" w:space="0" w:color="auto"/>
                                                            <w:left w:val="none" w:sz="0" w:space="0" w:color="auto"/>
                                                            <w:bottom w:val="none" w:sz="0" w:space="0" w:color="auto"/>
                                                            <w:right w:val="none" w:sz="0" w:space="0" w:color="auto"/>
                                                          </w:divBdr>
                                                          <w:divsChild>
                                                            <w:div w:id="1997031586">
                                                              <w:marLeft w:val="0"/>
                                                              <w:marRight w:val="0"/>
                                                              <w:marTop w:val="0"/>
                                                              <w:marBottom w:val="0"/>
                                                              <w:divBdr>
                                                                <w:top w:val="none" w:sz="0" w:space="0" w:color="auto"/>
                                                                <w:left w:val="none" w:sz="0" w:space="0" w:color="auto"/>
                                                                <w:bottom w:val="none" w:sz="0" w:space="0" w:color="auto"/>
                                                                <w:right w:val="none" w:sz="0" w:space="0" w:color="auto"/>
                                                              </w:divBdr>
                                                              <w:divsChild>
                                                                <w:div w:id="1997031603">
                                                                  <w:marLeft w:val="0"/>
                                                                  <w:marRight w:val="0"/>
                                                                  <w:marTop w:val="75"/>
                                                                  <w:marBottom w:val="75"/>
                                                                  <w:divBdr>
                                                                    <w:top w:val="none" w:sz="0" w:space="0" w:color="auto"/>
                                                                    <w:left w:val="none" w:sz="0" w:space="0" w:color="auto"/>
                                                                    <w:bottom w:val="none" w:sz="0" w:space="0" w:color="auto"/>
                                                                    <w:right w:val="none" w:sz="0" w:space="0" w:color="auto"/>
                                                                  </w:divBdr>
                                                                  <w:divsChild>
                                                                    <w:div w:id="1997031590">
                                                                      <w:marLeft w:val="0"/>
                                                                      <w:marRight w:val="0"/>
                                                                      <w:marTop w:val="0"/>
                                                                      <w:marBottom w:val="0"/>
                                                                      <w:divBdr>
                                                                        <w:top w:val="none" w:sz="0" w:space="0" w:color="auto"/>
                                                                        <w:left w:val="none" w:sz="0" w:space="0" w:color="auto"/>
                                                                        <w:bottom w:val="none" w:sz="0" w:space="0" w:color="auto"/>
                                                                        <w:right w:val="none" w:sz="0" w:space="0" w:color="auto"/>
                                                                      </w:divBdr>
                                                                      <w:divsChild>
                                                                        <w:div w:id="1997031642">
                                                                          <w:marLeft w:val="0"/>
                                                                          <w:marRight w:val="0"/>
                                                                          <w:marTop w:val="0"/>
                                                                          <w:marBottom w:val="0"/>
                                                                          <w:divBdr>
                                                                            <w:top w:val="none" w:sz="0" w:space="0" w:color="auto"/>
                                                                            <w:left w:val="none" w:sz="0" w:space="0" w:color="auto"/>
                                                                            <w:bottom w:val="none" w:sz="0" w:space="0" w:color="auto"/>
                                                                            <w:right w:val="none" w:sz="0" w:space="0" w:color="auto"/>
                                                                          </w:divBdr>
                                                                          <w:divsChild>
                                                                            <w:div w:id="1997031554">
                                                                              <w:marLeft w:val="0"/>
                                                                              <w:marRight w:val="0"/>
                                                                              <w:marTop w:val="0"/>
                                                                              <w:marBottom w:val="0"/>
                                                                              <w:divBdr>
                                                                                <w:top w:val="none" w:sz="0" w:space="0" w:color="auto"/>
                                                                                <w:left w:val="none" w:sz="0" w:space="0" w:color="auto"/>
                                                                                <w:bottom w:val="none" w:sz="0" w:space="0" w:color="auto"/>
                                                                                <w:right w:val="none" w:sz="0" w:space="0" w:color="auto"/>
                                                                              </w:divBdr>
                                                                              <w:divsChild>
                                                                                <w:div w:id="1997031555">
                                                                                  <w:marLeft w:val="0"/>
                                                                                  <w:marRight w:val="0"/>
                                                                                  <w:marTop w:val="0"/>
                                                                                  <w:marBottom w:val="0"/>
                                                                                  <w:divBdr>
                                                                                    <w:top w:val="none" w:sz="0" w:space="0" w:color="auto"/>
                                                                                    <w:left w:val="none" w:sz="0" w:space="0" w:color="auto"/>
                                                                                    <w:bottom w:val="none" w:sz="0" w:space="0" w:color="auto"/>
                                                                                    <w:right w:val="none" w:sz="0" w:space="0" w:color="auto"/>
                                                                                  </w:divBdr>
                                                                                  <w:divsChild>
                                                                                    <w:div w:id="1997031626">
                                                                                      <w:marLeft w:val="0"/>
                                                                                      <w:marRight w:val="0"/>
                                                                                      <w:marTop w:val="0"/>
                                                                                      <w:marBottom w:val="375"/>
                                                                                      <w:divBdr>
                                                                                        <w:top w:val="none" w:sz="0" w:space="0" w:color="auto"/>
                                                                                        <w:left w:val="none" w:sz="0" w:space="0" w:color="auto"/>
                                                                                        <w:bottom w:val="none" w:sz="0" w:space="0" w:color="auto"/>
                                                                                        <w:right w:val="none" w:sz="0" w:space="0" w:color="auto"/>
                                                                                      </w:divBdr>
                                                                                      <w:divsChild>
                                                                                        <w:div w:id="199703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7031541">
      <w:marLeft w:val="0"/>
      <w:marRight w:val="0"/>
      <w:marTop w:val="0"/>
      <w:marBottom w:val="0"/>
      <w:divBdr>
        <w:top w:val="none" w:sz="0" w:space="0" w:color="auto"/>
        <w:left w:val="none" w:sz="0" w:space="0" w:color="auto"/>
        <w:bottom w:val="none" w:sz="0" w:space="0" w:color="auto"/>
        <w:right w:val="none" w:sz="0" w:space="0" w:color="auto"/>
      </w:divBdr>
    </w:div>
    <w:div w:id="1997031543">
      <w:marLeft w:val="0"/>
      <w:marRight w:val="0"/>
      <w:marTop w:val="0"/>
      <w:marBottom w:val="0"/>
      <w:divBdr>
        <w:top w:val="none" w:sz="0" w:space="0" w:color="auto"/>
        <w:left w:val="none" w:sz="0" w:space="0" w:color="auto"/>
        <w:bottom w:val="none" w:sz="0" w:space="0" w:color="auto"/>
        <w:right w:val="none" w:sz="0" w:space="0" w:color="auto"/>
      </w:divBdr>
    </w:div>
    <w:div w:id="1997031545">
      <w:marLeft w:val="0"/>
      <w:marRight w:val="0"/>
      <w:marTop w:val="0"/>
      <w:marBottom w:val="0"/>
      <w:divBdr>
        <w:top w:val="none" w:sz="0" w:space="0" w:color="auto"/>
        <w:left w:val="none" w:sz="0" w:space="0" w:color="auto"/>
        <w:bottom w:val="none" w:sz="0" w:space="0" w:color="auto"/>
        <w:right w:val="none" w:sz="0" w:space="0" w:color="auto"/>
      </w:divBdr>
    </w:div>
    <w:div w:id="1997031557">
      <w:marLeft w:val="0"/>
      <w:marRight w:val="0"/>
      <w:marTop w:val="0"/>
      <w:marBottom w:val="0"/>
      <w:divBdr>
        <w:top w:val="none" w:sz="0" w:space="0" w:color="auto"/>
        <w:left w:val="none" w:sz="0" w:space="0" w:color="auto"/>
        <w:bottom w:val="none" w:sz="0" w:space="0" w:color="auto"/>
        <w:right w:val="none" w:sz="0" w:space="0" w:color="auto"/>
      </w:divBdr>
    </w:div>
    <w:div w:id="1997031562">
      <w:marLeft w:val="0"/>
      <w:marRight w:val="0"/>
      <w:marTop w:val="0"/>
      <w:marBottom w:val="0"/>
      <w:divBdr>
        <w:top w:val="none" w:sz="0" w:space="0" w:color="auto"/>
        <w:left w:val="none" w:sz="0" w:space="0" w:color="auto"/>
        <w:bottom w:val="none" w:sz="0" w:space="0" w:color="auto"/>
        <w:right w:val="none" w:sz="0" w:space="0" w:color="auto"/>
      </w:divBdr>
      <w:divsChild>
        <w:div w:id="1997031612">
          <w:marLeft w:val="0"/>
          <w:marRight w:val="0"/>
          <w:marTop w:val="0"/>
          <w:marBottom w:val="0"/>
          <w:divBdr>
            <w:top w:val="none" w:sz="0" w:space="0" w:color="auto"/>
            <w:left w:val="none" w:sz="0" w:space="0" w:color="auto"/>
            <w:bottom w:val="none" w:sz="0" w:space="0" w:color="auto"/>
            <w:right w:val="none" w:sz="0" w:space="0" w:color="auto"/>
          </w:divBdr>
          <w:divsChild>
            <w:div w:id="1997031651">
              <w:marLeft w:val="0"/>
              <w:marRight w:val="0"/>
              <w:marTop w:val="0"/>
              <w:marBottom w:val="15"/>
              <w:divBdr>
                <w:top w:val="none" w:sz="0" w:space="0" w:color="auto"/>
                <w:left w:val="none" w:sz="0" w:space="0" w:color="auto"/>
                <w:bottom w:val="none" w:sz="0" w:space="0" w:color="auto"/>
                <w:right w:val="none" w:sz="0" w:space="0" w:color="auto"/>
              </w:divBdr>
              <w:divsChild>
                <w:div w:id="1997031558">
                  <w:marLeft w:val="0"/>
                  <w:marRight w:val="0"/>
                  <w:marTop w:val="0"/>
                  <w:marBottom w:val="0"/>
                  <w:divBdr>
                    <w:top w:val="none" w:sz="0" w:space="0" w:color="auto"/>
                    <w:left w:val="none" w:sz="0" w:space="0" w:color="auto"/>
                    <w:bottom w:val="none" w:sz="0" w:space="0" w:color="auto"/>
                    <w:right w:val="none" w:sz="0" w:space="0" w:color="auto"/>
                  </w:divBdr>
                  <w:divsChild>
                    <w:div w:id="1997031597">
                      <w:marLeft w:val="0"/>
                      <w:marRight w:val="0"/>
                      <w:marTop w:val="0"/>
                      <w:marBottom w:val="0"/>
                      <w:divBdr>
                        <w:top w:val="none" w:sz="0" w:space="0" w:color="auto"/>
                        <w:left w:val="none" w:sz="0" w:space="0" w:color="auto"/>
                        <w:bottom w:val="none" w:sz="0" w:space="0" w:color="auto"/>
                        <w:right w:val="none" w:sz="0" w:space="0" w:color="auto"/>
                      </w:divBdr>
                      <w:divsChild>
                        <w:div w:id="1997031608">
                          <w:marLeft w:val="0"/>
                          <w:marRight w:val="0"/>
                          <w:marTop w:val="0"/>
                          <w:marBottom w:val="0"/>
                          <w:divBdr>
                            <w:top w:val="none" w:sz="0" w:space="0" w:color="auto"/>
                            <w:left w:val="none" w:sz="0" w:space="0" w:color="auto"/>
                            <w:bottom w:val="none" w:sz="0" w:space="0" w:color="auto"/>
                            <w:right w:val="none" w:sz="0" w:space="0" w:color="auto"/>
                          </w:divBdr>
                          <w:divsChild>
                            <w:div w:id="1997031570">
                              <w:marLeft w:val="0"/>
                              <w:marRight w:val="0"/>
                              <w:marTop w:val="0"/>
                              <w:marBottom w:val="0"/>
                              <w:divBdr>
                                <w:top w:val="none" w:sz="0" w:space="0" w:color="auto"/>
                                <w:left w:val="none" w:sz="0" w:space="0" w:color="auto"/>
                                <w:bottom w:val="none" w:sz="0" w:space="0" w:color="auto"/>
                                <w:right w:val="none" w:sz="0" w:space="0" w:color="auto"/>
                              </w:divBdr>
                              <w:divsChild>
                                <w:div w:id="1997031602">
                                  <w:marLeft w:val="0"/>
                                  <w:marRight w:val="0"/>
                                  <w:marTop w:val="0"/>
                                  <w:marBottom w:val="0"/>
                                  <w:divBdr>
                                    <w:top w:val="single" w:sz="2" w:space="0" w:color="EEEEEE"/>
                                    <w:left w:val="none" w:sz="0" w:space="0" w:color="auto"/>
                                    <w:bottom w:val="none" w:sz="0" w:space="0" w:color="auto"/>
                                    <w:right w:val="none" w:sz="0" w:space="0" w:color="auto"/>
                                  </w:divBdr>
                                  <w:divsChild>
                                    <w:div w:id="1997031594">
                                      <w:marLeft w:val="0"/>
                                      <w:marRight w:val="0"/>
                                      <w:marTop w:val="0"/>
                                      <w:marBottom w:val="0"/>
                                      <w:divBdr>
                                        <w:top w:val="none" w:sz="0" w:space="0" w:color="auto"/>
                                        <w:left w:val="none" w:sz="0" w:space="0" w:color="auto"/>
                                        <w:bottom w:val="none" w:sz="0" w:space="0" w:color="auto"/>
                                        <w:right w:val="none" w:sz="0" w:space="0" w:color="auto"/>
                                      </w:divBdr>
                                      <w:divsChild>
                                        <w:div w:id="1997031556">
                                          <w:marLeft w:val="0"/>
                                          <w:marRight w:val="0"/>
                                          <w:marTop w:val="0"/>
                                          <w:marBottom w:val="0"/>
                                          <w:divBdr>
                                            <w:top w:val="none" w:sz="0" w:space="0" w:color="auto"/>
                                            <w:left w:val="none" w:sz="0" w:space="0" w:color="auto"/>
                                            <w:bottom w:val="none" w:sz="0" w:space="0" w:color="auto"/>
                                            <w:right w:val="none" w:sz="0" w:space="0" w:color="auto"/>
                                          </w:divBdr>
                                          <w:divsChild>
                                            <w:div w:id="1997031540">
                                              <w:marLeft w:val="0"/>
                                              <w:marRight w:val="0"/>
                                              <w:marTop w:val="0"/>
                                              <w:marBottom w:val="0"/>
                                              <w:divBdr>
                                                <w:top w:val="none" w:sz="0" w:space="0" w:color="auto"/>
                                                <w:left w:val="none" w:sz="0" w:space="0" w:color="auto"/>
                                                <w:bottom w:val="none" w:sz="0" w:space="0" w:color="auto"/>
                                                <w:right w:val="none" w:sz="0" w:space="0" w:color="auto"/>
                                              </w:divBdr>
                                              <w:divsChild>
                                                <w:div w:id="1997031598">
                                                  <w:marLeft w:val="0"/>
                                                  <w:marRight w:val="0"/>
                                                  <w:marTop w:val="0"/>
                                                  <w:marBottom w:val="0"/>
                                                  <w:divBdr>
                                                    <w:top w:val="none" w:sz="0" w:space="0" w:color="auto"/>
                                                    <w:left w:val="none" w:sz="0" w:space="0" w:color="auto"/>
                                                    <w:bottom w:val="none" w:sz="0" w:space="0" w:color="auto"/>
                                                    <w:right w:val="none" w:sz="0" w:space="0" w:color="auto"/>
                                                  </w:divBdr>
                                                  <w:divsChild>
                                                    <w:div w:id="1997031621">
                                                      <w:marLeft w:val="0"/>
                                                      <w:marRight w:val="0"/>
                                                      <w:marTop w:val="0"/>
                                                      <w:marBottom w:val="0"/>
                                                      <w:divBdr>
                                                        <w:top w:val="none" w:sz="0" w:space="0" w:color="auto"/>
                                                        <w:left w:val="none" w:sz="0" w:space="0" w:color="auto"/>
                                                        <w:bottom w:val="none" w:sz="0" w:space="0" w:color="auto"/>
                                                        <w:right w:val="none" w:sz="0" w:space="0" w:color="auto"/>
                                                      </w:divBdr>
                                                      <w:divsChild>
                                                        <w:div w:id="1997031553">
                                                          <w:marLeft w:val="0"/>
                                                          <w:marRight w:val="0"/>
                                                          <w:marTop w:val="0"/>
                                                          <w:marBottom w:val="0"/>
                                                          <w:divBdr>
                                                            <w:top w:val="none" w:sz="0" w:space="0" w:color="auto"/>
                                                            <w:left w:val="none" w:sz="0" w:space="0" w:color="auto"/>
                                                            <w:bottom w:val="none" w:sz="0" w:space="0" w:color="auto"/>
                                                            <w:right w:val="none" w:sz="0" w:space="0" w:color="auto"/>
                                                          </w:divBdr>
                                                          <w:divsChild>
                                                            <w:div w:id="1997031645">
                                                              <w:marLeft w:val="0"/>
                                                              <w:marRight w:val="0"/>
                                                              <w:marTop w:val="0"/>
                                                              <w:marBottom w:val="0"/>
                                                              <w:divBdr>
                                                                <w:top w:val="none" w:sz="0" w:space="0" w:color="auto"/>
                                                                <w:left w:val="none" w:sz="0" w:space="0" w:color="auto"/>
                                                                <w:bottom w:val="none" w:sz="0" w:space="0" w:color="auto"/>
                                                                <w:right w:val="none" w:sz="0" w:space="0" w:color="auto"/>
                                                              </w:divBdr>
                                                              <w:divsChild>
                                                                <w:div w:id="1997031551">
                                                                  <w:marLeft w:val="0"/>
                                                                  <w:marRight w:val="0"/>
                                                                  <w:marTop w:val="75"/>
                                                                  <w:marBottom w:val="75"/>
                                                                  <w:divBdr>
                                                                    <w:top w:val="none" w:sz="0" w:space="0" w:color="auto"/>
                                                                    <w:left w:val="none" w:sz="0" w:space="0" w:color="auto"/>
                                                                    <w:bottom w:val="none" w:sz="0" w:space="0" w:color="auto"/>
                                                                    <w:right w:val="none" w:sz="0" w:space="0" w:color="auto"/>
                                                                  </w:divBdr>
                                                                  <w:divsChild>
                                                                    <w:div w:id="1997031636">
                                                                      <w:marLeft w:val="0"/>
                                                                      <w:marRight w:val="0"/>
                                                                      <w:marTop w:val="0"/>
                                                                      <w:marBottom w:val="0"/>
                                                                      <w:divBdr>
                                                                        <w:top w:val="none" w:sz="0" w:space="0" w:color="auto"/>
                                                                        <w:left w:val="none" w:sz="0" w:space="0" w:color="auto"/>
                                                                        <w:bottom w:val="none" w:sz="0" w:space="0" w:color="auto"/>
                                                                        <w:right w:val="none" w:sz="0" w:space="0" w:color="auto"/>
                                                                      </w:divBdr>
                                                                      <w:divsChild>
                                                                        <w:div w:id="1997031588">
                                                                          <w:marLeft w:val="0"/>
                                                                          <w:marRight w:val="0"/>
                                                                          <w:marTop w:val="0"/>
                                                                          <w:marBottom w:val="0"/>
                                                                          <w:divBdr>
                                                                            <w:top w:val="none" w:sz="0" w:space="0" w:color="auto"/>
                                                                            <w:left w:val="none" w:sz="0" w:space="0" w:color="auto"/>
                                                                            <w:bottom w:val="none" w:sz="0" w:space="0" w:color="auto"/>
                                                                            <w:right w:val="none" w:sz="0" w:space="0" w:color="auto"/>
                                                                          </w:divBdr>
                                                                          <w:divsChild>
                                                                            <w:div w:id="1997031565">
                                                                              <w:marLeft w:val="0"/>
                                                                              <w:marRight w:val="0"/>
                                                                              <w:marTop w:val="0"/>
                                                                              <w:marBottom w:val="0"/>
                                                                              <w:divBdr>
                                                                                <w:top w:val="none" w:sz="0" w:space="0" w:color="auto"/>
                                                                                <w:left w:val="none" w:sz="0" w:space="0" w:color="auto"/>
                                                                                <w:bottom w:val="none" w:sz="0" w:space="0" w:color="auto"/>
                                                                                <w:right w:val="none" w:sz="0" w:space="0" w:color="auto"/>
                                                                              </w:divBdr>
                                                                              <w:divsChild>
                                                                                <w:div w:id="1997031606">
                                                                                  <w:marLeft w:val="0"/>
                                                                                  <w:marRight w:val="0"/>
                                                                                  <w:marTop w:val="0"/>
                                                                                  <w:marBottom w:val="0"/>
                                                                                  <w:divBdr>
                                                                                    <w:top w:val="none" w:sz="0" w:space="0" w:color="auto"/>
                                                                                    <w:left w:val="none" w:sz="0" w:space="0" w:color="auto"/>
                                                                                    <w:bottom w:val="none" w:sz="0" w:space="0" w:color="auto"/>
                                                                                    <w:right w:val="none" w:sz="0" w:space="0" w:color="auto"/>
                                                                                  </w:divBdr>
                                                                                  <w:divsChild>
                                                                                    <w:div w:id="1997031609">
                                                                                      <w:marLeft w:val="0"/>
                                                                                      <w:marRight w:val="0"/>
                                                                                      <w:marTop w:val="0"/>
                                                                                      <w:marBottom w:val="375"/>
                                                                                      <w:divBdr>
                                                                                        <w:top w:val="none" w:sz="0" w:space="0" w:color="auto"/>
                                                                                        <w:left w:val="none" w:sz="0" w:space="0" w:color="auto"/>
                                                                                        <w:bottom w:val="none" w:sz="0" w:space="0" w:color="auto"/>
                                                                                        <w:right w:val="none" w:sz="0" w:space="0" w:color="auto"/>
                                                                                      </w:divBdr>
                                                                                      <w:divsChild>
                                                                                        <w:div w:id="199703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7031564">
      <w:marLeft w:val="0"/>
      <w:marRight w:val="0"/>
      <w:marTop w:val="0"/>
      <w:marBottom w:val="0"/>
      <w:divBdr>
        <w:top w:val="none" w:sz="0" w:space="0" w:color="auto"/>
        <w:left w:val="none" w:sz="0" w:space="0" w:color="auto"/>
        <w:bottom w:val="none" w:sz="0" w:space="0" w:color="auto"/>
        <w:right w:val="none" w:sz="0" w:space="0" w:color="auto"/>
      </w:divBdr>
    </w:div>
    <w:div w:id="1997031566">
      <w:marLeft w:val="0"/>
      <w:marRight w:val="0"/>
      <w:marTop w:val="0"/>
      <w:marBottom w:val="0"/>
      <w:divBdr>
        <w:top w:val="none" w:sz="0" w:space="0" w:color="auto"/>
        <w:left w:val="none" w:sz="0" w:space="0" w:color="auto"/>
        <w:bottom w:val="none" w:sz="0" w:space="0" w:color="auto"/>
        <w:right w:val="none" w:sz="0" w:space="0" w:color="auto"/>
      </w:divBdr>
    </w:div>
    <w:div w:id="1997031567">
      <w:marLeft w:val="0"/>
      <w:marRight w:val="0"/>
      <w:marTop w:val="0"/>
      <w:marBottom w:val="0"/>
      <w:divBdr>
        <w:top w:val="none" w:sz="0" w:space="0" w:color="auto"/>
        <w:left w:val="none" w:sz="0" w:space="0" w:color="auto"/>
        <w:bottom w:val="none" w:sz="0" w:space="0" w:color="auto"/>
        <w:right w:val="none" w:sz="0" w:space="0" w:color="auto"/>
      </w:divBdr>
      <w:divsChild>
        <w:div w:id="1997031613">
          <w:marLeft w:val="0"/>
          <w:marRight w:val="0"/>
          <w:marTop w:val="0"/>
          <w:marBottom w:val="0"/>
          <w:divBdr>
            <w:top w:val="none" w:sz="0" w:space="0" w:color="auto"/>
            <w:left w:val="none" w:sz="0" w:space="0" w:color="auto"/>
            <w:bottom w:val="none" w:sz="0" w:space="0" w:color="auto"/>
            <w:right w:val="none" w:sz="0" w:space="0" w:color="auto"/>
          </w:divBdr>
          <w:divsChild>
            <w:div w:id="1997031624">
              <w:marLeft w:val="0"/>
              <w:marRight w:val="0"/>
              <w:marTop w:val="0"/>
              <w:marBottom w:val="15"/>
              <w:divBdr>
                <w:top w:val="none" w:sz="0" w:space="0" w:color="auto"/>
                <w:left w:val="none" w:sz="0" w:space="0" w:color="auto"/>
                <w:bottom w:val="none" w:sz="0" w:space="0" w:color="auto"/>
                <w:right w:val="none" w:sz="0" w:space="0" w:color="auto"/>
              </w:divBdr>
              <w:divsChild>
                <w:div w:id="1997031601">
                  <w:marLeft w:val="0"/>
                  <w:marRight w:val="0"/>
                  <w:marTop w:val="0"/>
                  <w:marBottom w:val="0"/>
                  <w:divBdr>
                    <w:top w:val="none" w:sz="0" w:space="0" w:color="auto"/>
                    <w:left w:val="none" w:sz="0" w:space="0" w:color="auto"/>
                    <w:bottom w:val="none" w:sz="0" w:space="0" w:color="auto"/>
                    <w:right w:val="none" w:sz="0" w:space="0" w:color="auto"/>
                  </w:divBdr>
                  <w:divsChild>
                    <w:div w:id="1997031614">
                      <w:marLeft w:val="0"/>
                      <w:marRight w:val="0"/>
                      <w:marTop w:val="0"/>
                      <w:marBottom w:val="0"/>
                      <w:divBdr>
                        <w:top w:val="none" w:sz="0" w:space="0" w:color="auto"/>
                        <w:left w:val="none" w:sz="0" w:space="0" w:color="auto"/>
                        <w:bottom w:val="none" w:sz="0" w:space="0" w:color="auto"/>
                        <w:right w:val="none" w:sz="0" w:space="0" w:color="auto"/>
                      </w:divBdr>
                      <w:divsChild>
                        <w:div w:id="1997031576">
                          <w:marLeft w:val="0"/>
                          <w:marRight w:val="0"/>
                          <w:marTop w:val="0"/>
                          <w:marBottom w:val="0"/>
                          <w:divBdr>
                            <w:top w:val="none" w:sz="0" w:space="0" w:color="auto"/>
                            <w:left w:val="none" w:sz="0" w:space="0" w:color="auto"/>
                            <w:bottom w:val="none" w:sz="0" w:space="0" w:color="auto"/>
                            <w:right w:val="none" w:sz="0" w:space="0" w:color="auto"/>
                          </w:divBdr>
                          <w:divsChild>
                            <w:div w:id="1997031632">
                              <w:marLeft w:val="0"/>
                              <w:marRight w:val="0"/>
                              <w:marTop w:val="0"/>
                              <w:marBottom w:val="0"/>
                              <w:divBdr>
                                <w:top w:val="none" w:sz="0" w:space="0" w:color="auto"/>
                                <w:left w:val="none" w:sz="0" w:space="0" w:color="auto"/>
                                <w:bottom w:val="none" w:sz="0" w:space="0" w:color="auto"/>
                                <w:right w:val="none" w:sz="0" w:space="0" w:color="auto"/>
                              </w:divBdr>
                              <w:divsChild>
                                <w:div w:id="1997031574">
                                  <w:marLeft w:val="0"/>
                                  <w:marRight w:val="0"/>
                                  <w:marTop w:val="0"/>
                                  <w:marBottom w:val="0"/>
                                  <w:divBdr>
                                    <w:top w:val="single" w:sz="2" w:space="0" w:color="EEEEEE"/>
                                    <w:left w:val="none" w:sz="0" w:space="0" w:color="auto"/>
                                    <w:bottom w:val="none" w:sz="0" w:space="0" w:color="auto"/>
                                    <w:right w:val="none" w:sz="0" w:space="0" w:color="auto"/>
                                  </w:divBdr>
                                  <w:divsChild>
                                    <w:div w:id="1997031604">
                                      <w:marLeft w:val="0"/>
                                      <w:marRight w:val="0"/>
                                      <w:marTop w:val="0"/>
                                      <w:marBottom w:val="0"/>
                                      <w:divBdr>
                                        <w:top w:val="none" w:sz="0" w:space="0" w:color="auto"/>
                                        <w:left w:val="none" w:sz="0" w:space="0" w:color="auto"/>
                                        <w:bottom w:val="none" w:sz="0" w:space="0" w:color="auto"/>
                                        <w:right w:val="none" w:sz="0" w:space="0" w:color="auto"/>
                                      </w:divBdr>
                                      <w:divsChild>
                                        <w:div w:id="1997031568">
                                          <w:marLeft w:val="0"/>
                                          <w:marRight w:val="0"/>
                                          <w:marTop w:val="0"/>
                                          <w:marBottom w:val="0"/>
                                          <w:divBdr>
                                            <w:top w:val="none" w:sz="0" w:space="0" w:color="auto"/>
                                            <w:left w:val="none" w:sz="0" w:space="0" w:color="auto"/>
                                            <w:bottom w:val="none" w:sz="0" w:space="0" w:color="auto"/>
                                            <w:right w:val="none" w:sz="0" w:space="0" w:color="auto"/>
                                          </w:divBdr>
                                          <w:divsChild>
                                            <w:div w:id="1997031563">
                                              <w:marLeft w:val="0"/>
                                              <w:marRight w:val="0"/>
                                              <w:marTop w:val="0"/>
                                              <w:marBottom w:val="0"/>
                                              <w:divBdr>
                                                <w:top w:val="none" w:sz="0" w:space="0" w:color="auto"/>
                                                <w:left w:val="none" w:sz="0" w:space="0" w:color="auto"/>
                                                <w:bottom w:val="none" w:sz="0" w:space="0" w:color="auto"/>
                                                <w:right w:val="none" w:sz="0" w:space="0" w:color="auto"/>
                                              </w:divBdr>
                                              <w:divsChild>
                                                <w:div w:id="1997031595">
                                                  <w:marLeft w:val="0"/>
                                                  <w:marRight w:val="0"/>
                                                  <w:marTop w:val="0"/>
                                                  <w:marBottom w:val="0"/>
                                                  <w:divBdr>
                                                    <w:top w:val="none" w:sz="0" w:space="0" w:color="auto"/>
                                                    <w:left w:val="none" w:sz="0" w:space="0" w:color="auto"/>
                                                    <w:bottom w:val="none" w:sz="0" w:space="0" w:color="auto"/>
                                                    <w:right w:val="none" w:sz="0" w:space="0" w:color="auto"/>
                                                  </w:divBdr>
                                                  <w:divsChild>
                                                    <w:div w:id="1997031622">
                                                      <w:marLeft w:val="0"/>
                                                      <w:marRight w:val="0"/>
                                                      <w:marTop w:val="0"/>
                                                      <w:marBottom w:val="0"/>
                                                      <w:divBdr>
                                                        <w:top w:val="none" w:sz="0" w:space="0" w:color="auto"/>
                                                        <w:left w:val="none" w:sz="0" w:space="0" w:color="auto"/>
                                                        <w:bottom w:val="none" w:sz="0" w:space="0" w:color="auto"/>
                                                        <w:right w:val="none" w:sz="0" w:space="0" w:color="auto"/>
                                                      </w:divBdr>
                                                      <w:divsChild>
                                                        <w:div w:id="1997031577">
                                                          <w:marLeft w:val="0"/>
                                                          <w:marRight w:val="0"/>
                                                          <w:marTop w:val="0"/>
                                                          <w:marBottom w:val="0"/>
                                                          <w:divBdr>
                                                            <w:top w:val="none" w:sz="0" w:space="0" w:color="auto"/>
                                                            <w:left w:val="none" w:sz="0" w:space="0" w:color="auto"/>
                                                            <w:bottom w:val="none" w:sz="0" w:space="0" w:color="auto"/>
                                                            <w:right w:val="none" w:sz="0" w:space="0" w:color="auto"/>
                                                          </w:divBdr>
                                                          <w:divsChild>
                                                            <w:div w:id="1997031559">
                                                              <w:marLeft w:val="0"/>
                                                              <w:marRight w:val="0"/>
                                                              <w:marTop w:val="0"/>
                                                              <w:marBottom w:val="0"/>
                                                              <w:divBdr>
                                                                <w:top w:val="none" w:sz="0" w:space="0" w:color="auto"/>
                                                                <w:left w:val="none" w:sz="0" w:space="0" w:color="auto"/>
                                                                <w:bottom w:val="none" w:sz="0" w:space="0" w:color="auto"/>
                                                                <w:right w:val="none" w:sz="0" w:space="0" w:color="auto"/>
                                                              </w:divBdr>
                                                              <w:divsChild>
                                                                <w:div w:id="1997031630">
                                                                  <w:marLeft w:val="0"/>
                                                                  <w:marRight w:val="0"/>
                                                                  <w:marTop w:val="75"/>
                                                                  <w:marBottom w:val="75"/>
                                                                  <w:divBdr>
                                                                    <w:top w:val="none" w:sz="0" w:space="0" w:color="auto"/>
                                                                    <w:left w:val="none" w:sz="0" w:space="0" w:color="auto"/>
                                                                    <w:bottom w:val="none" w:sz="0" w:space="0" w:color="auto"/>
                                                                    <w:right w:val="none" w:sz="0" w:space="0" w:color="auto"/>
                                                                  </w:divBdr>
                                                                  <w:divsChild>
                                                                    <w:div w:id="1997031569">
                                                                      <w:marLeft w:val="0"/>
                                                                      <w:marRight w:val="0"/>
                                                                      <w:marTop w:val="0"/>
                                                                      <w:marBottom w:val="0"/>
                                                                      <w:divBdr>
                                                                        <w:top w:val="none" w:sz="0" w:space="0" w:color="auto"/>
                                                                        <w:left w:val="none" w:sz="0" w:space="0" w:color="auto"/>
                                                                        <w:bottom w:val="none" w:sz="0" w:space="0" w:color="auto"/>
                                                                        <w:right w:val="none" w:sz="0" w:space="0" w:color="auto"/>
                                                                      </w:divBdr>
                                                                      <w:divsChild>
                                                                        <w:div w:id="1997031572">
                                                                          <w:marLeft w:val="0"/>
                                                                          <w:marRight w:val="0"/>
                                                                          <w:marTop w:val="0"/>
                                                                          <w:marBottom w:val="0"/>
                                                                          <w:divBdr>
                                                                            <w:top w:val="none" w:sz="0" w:space="0" w:color="auto"/>
                                                                            <w:left w:val="none" w:sz="0" w:space="0" w:color="auto"/>
                                                                            <w:bottom w:val="none" w:sz="0" w:space="0" w:color="auto"/>
                                                                            <w:right w:val="none" w:sz="0" w:space="0" w:color="auto"/>
                                                                          </w:divBdr>
                                                                          <w:divsChild>
                                                                            <w:div w:id="1997031585">
                                                                              <w:marLeft w:val="0"/>
                                                                              <w:marRight w:val="0"/>
                                                                              <w:marTop w:val="0"/>
                                                                              <w:marBottom w:val="0"/>
                                                                              <w:divBdr>
                                                                                <w:top w:val="none" w:sz="0" w:space="0" w:color="auto"/>
                                                                                <w:left w:val="none" w:sz="0" w:space="0" w:color="auto"/>
                                                                                <w:bottom w:val="none" w:sz="0" w:space="0" w:color="auto"/>
                                                                                <w:right w:val="none" w:sz="0" w:space="0" w:color="auto"/>
                                                                              </w:divBdr>
                                                                              <w:divsChild>
                                                                                <w:div w:id="1997031637">
                                                                                  <w:marLeft w:val="0"/>
                                                                                  <w:marRight w:val="0"/>
                                                                                  <w:marTop w:val="0"/>
                                                                                  <w:marBottom w:val="0"/>
                                                                                  <w:divBdr>
                                                                                    <w:top w:val="none" w:sz="0" w:space="0" w:color="auto"/>
                                                                                    <w:left w:val="none" w:sz="0" w:space="0" w:color="auto"/>
                                                                                    <w:bottom w:val="none" w:sz="0" w:space="0" w:color="auto"/>
                                                                                    <w:right w:val="none" w:sz="0" w:space="0" w:color="auto"/>
                                                                                  </w:divBdr>
                                                                                  <w:divsChild>
                                                                                    <w:div w:id="1997031579">
                                                                                      <w:marLeft w:val="0"/>
                                                                                      <w:marRight w:val="0"/>
                                                                                      <w:marTop w:val="0"/>
                                                                                      <w:marBottom w:val="375"/>
                                                                                      <w:divBdr>
                                                                                        <w:top w:val="none" w:sz="0" w:space="0" w:color="auto"/>
                                                                                        <w:left w:val="none" w:sz="0" w:space="0" w:color="auto"/>
                                                                                        <w:bottom w:val="none" w:sz="0" w:space="0" w:color="auto"/>
                                                                                        <w:right w:val="none" w:sz="0" w:space="0" w:color="auto"/>
                                                                                      </w:divBdr>
                                                                                      <w:divsChild>
                                                                                        <w:div w:id="199703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7031571">
      <w:marLeft w:val="0"/>
      <w:marRight w:val="0"/>
      <w:marTop w:val="0"/>
      <w:marBottom w:val="0"/>
      <w:divBdr>
        <w:top w:val="none" w:sz="0" w:space="0" w:color="auto"/>
        <w:left w:val="none" w:sz="0" w:space="0" w:color="auto"/>
        <w:bottom w:val="none" w:sz="0" w:space="0" w:color="auto"/>
        <w:right w:val="none" w:sz="0" w:space="0" w:color="auto"/>
      </w:divBdr>
    </w:div>
    <w:div w:id="1997031575">
      <w:marLeft w:val="0"/>
      <w:marRight w:val="0"/>
      <w:marTop w:val="0"/>
      <w:marBottom w:val="0"/>
      <w:divBdr>
        <w:top w:val="none" w:sz="0" w:space="0" w:color="auto"/>
        <w:left w:val="none" w:sz="0" w:space="0" w:color="auto"/>
        <w:bottom w:val="none" w:sz="0" w:space="0" w:color="auto"/>
        <w:right w:val="none" w:sz="0" w:space="0" w:color="auto"/>
      </w:divBdr>
    </w:div>
    <w:div w:id="1997031578">
      <w:marLeft w:val="0"/>
      <w:marRight w:val="0"/>
      <w:marTop w:val="0"/>
      <w:marBottom w:val="0"/>
      <w:divBdr>
        <w:top w:val="none" w:sz="0" w:space="0" w:color="auto"/>
        <w:left w:val="none" w:sz="0" w:space="0" w:color="auto"/>
        <w:bottom w:val="none" w:sz="0" w:space="0" w:color="auto"/>
        <w:right w:val="none" w:sz="0" w:space="0" w:color="auto"/>
      </w:divBdr>
    </w:div>
    <w:div w:id="1997031583">
      <w:marLeft w:val="0"/>
      <w:marRight w:val="0"/>
      <w:marTop w:val="0"/>
      <w:marBottom w:val="0"/>
      <w:divBdr>
        <w:top w:val="none" w:sz="0" w:space="0" w:color="auto"/>
        <w:left w:val="none" w:sz="0" w:space="0" w:color="auto"/>
        <w:bottom w:val="none" w:sz="0" w:space="0" w:color="auto"/>
        <w:right w:val="none" w:sz="0" w:space="0" w:color="auto"/>
      </w:divBdr>
    </w:div>
    <w:div w:id="1997031584">
      <w:marLeft w:val="0"/>
      <w:marRight w:val="0"/>
      <w:marTop w:val="0"/>
      <w:marBottom w:val="0"/>
      <w:divBdr>
        <w:top w:val="none" w:sz="0" w:space="0" w:color="auto"/>
        <w:left w:val="none" w:sz="0" w:space="0" w:color="auto"/>
        <w:bottom w:val="none" w:sz="0" w:space="0" w:color="auto"/>
        <w:right w:val="none" w:sz="0" w:space="0" w:color="auto"/>
      </w:divBdr>
    </w:div>
    <w:div w:id="1997031592">
      <w:marLeft w:val="0"/>
      <w:marRight w:val="0"/>
      <w:marTop w:val="0"/>
      <w:marBottom w:val="0"/>
      <w:divBdr>
        <w:top w:val="none" w:sz="0" w:space="0" w:color="auto"/>
        <w:left w:val="none" w:sz="0" w:space="0" w:color="auto"/>
        <w:bottom w:val="none" w:sz="0" w:space="0" w:color="auto"/>
        <w:right w:val="none" w:sz="0" w:space="0" w:color="auto"/>
      </w:divBdr>
    </w:div>
    <w:div w:id="1997031600">
      <w:marLeft w:val="0"/>
      <w:marRight w:val="0"/>
      <w:marTop w:val="0"/>
      <w:marBottom w:val="0"/>
      <w:divBdr>
        <w:top w:val="none" w:sz="0" w:space="0" w:color="auto"/>
        <w:left w:val="none" w:sz="0" w:space="0" w:color="auto"/>
        <w:bottom w:val="none" w:sz="0" w:space="0" w:color="auto"/>
        <w:right w:val="none" w:sz="0" w:space="0" w:color="auto"/>
      </w:divBdr>
    </w:div>
    <w:div w:id="1997031605">
      <w:marLeft w:val="0"/>
      <w:marRight w:val="0"/>
      <w:marTop w:val="0"/>
      <w:marBottom w:val="0"/>
      <w:divBdr>
        <w:top w:val="none" w:sz="0" w:space="0" w:color="auto"/>
        <w:left w:val="none" w:sz="0" w:space="0" w:color="auto"/>
        <w:bottom w:val="none" w:sz="0" w:space="0" w:color="auto"/>
        <w:right w:val="none" w:sz="0" w:space="0" w:color="auto"/>
      </w:divBdr>
    </w:div>
    <w:div w:id="1997031607">
      <w:marLeft w:val="0"/>
      <w:marRight w:val="0"/>
      <w:marTop w:val="0"/>
      <w:marBottom w:val="0"/>
      <w:divBdr>
        <w:top w:val="none" w:sz="0" w:space="0" w:color="auto"/>
        <w:left w:val="none" w:sz="0" w:space="0" w:color="auto"/>
        <w:bottom w:val="none" w:sz="0" w:space="0" w:color="auto"/>
        <w:right w:val="none" w:sz="0" w:space="0" w:color="auto"/>
      </w:divBdr>
    </w:div>
    <w:div w:id="1997031617">
      <w:marLeft w:val="0"/>
      <w:marRight w:val="0"/>
      <w:marTop w:val="0"/>
      <w:marBottom w:val="0"/>
      <w:divBdr>
        <w:top w:val="none" w:sz="0" w:space="0" w:color="auto"/>
        <w:left w:val="none" w:sz="0" w:space="0" w:color="auto"/>
        <w:bottom w:val="none" w:sz="0" w:space="0" w:color="auto"/>
        <w:right w:val="none" w:sz="0" w:space="0" w:color="auto"/>
      </w:divBdr>
    </w:div>
    <w:div w:id="1997031618">
      <w:marLeft w:val="0"/>
      <w:marRight w:val="0"/>
      <w:marTop w:val="0"/>
      <w:marBottom w:val="0"/>
      <w:divBdr>
        <w:top w:val="none" w:sz="0" w:space="0" w:color="auto"/>
        <w:left w:val="none" w:sz="0" w:space="0" w:color="auto"/>
        <w:bottom w:val="none" w:sz="0" w:space="0" w:color="auto"/>
        <w:right w:val="none" w:sz="0" w:space="0" w:color="auto"/>
      </w:divBdr>
    </w:div>
    <w:div w:id="1997031619">
      <w:marLeft w:val="0"/>
      <w:marRight w:val="0"/>
      <w:marTop w:val="0"/>
      <w:marBottom w:val="0"/>
      <w:divBdr>
        <w:top w:val="none" w:sz="0" w:space="0" w:color="auto"/>
        <w:left w:val="none" w:sz="0" w:space="0" w:color="auto"/>
        <w:bottom w:val="none" w:sz="0" w:space="0" w:color="auto"/>
        <w:right w:val="none" w:sz="0" w:space="0" w:color="auto"/>
      </w:divBdr>
    </w:div>
    <w:div w:id="1997031623">
      <w:marLeft w:val="0"/>
      <w:marRight w:val="0"/>
      <w:marTop w:val="0"/>
      <w:marBottom w:val="0"/>
      <w:divBdr>
        <w:top w:val="none" w:sz="0" w:space="0" w:color="auto"/>
        <w:left w:val="none" w:sz="0" w:space="0" w:color="auto"/>
        <w:bottom w:val="none" w:sz="0" w:space="0" w:color="auto"/>
        <w:right w:val="none" w:sz="0" w:space="0" w:color="auto"/>
      </w:divBdr>
    </w:div>
    <w:div w:id="1997031625">
      <w:marLeft w:val="0"/>
      <w:marRight w:val="0"/>
      <w:marTop w:val="0"/>
      <w:marBottom w:val="0"/>
      <w:divBdr>
        <w:top w:val="none" w:sz="0" w:space="0" w:color="auto"/>
        <w:left w:val="none" w:sz="0" w:space="0" w:color="auto"/>
        <w:bottom w:val="none" w:sz="0" w:space="0" w:color="auto"/>
        <w:right w:val="none" w:sz="0" w:space="0" w:color="auto"/>
      </w:divBdr>
    </w:div>
    <w:div w:id="1997031627">
      <w:marLeft w:val="0"/>
      <w:marRight w:val="0"/>
      <w:marTop w:val="0"/>
      <w:marBottom w:val="0"/>
      <w:divBdr>
        <w:top w:val="none" w:sz="0" w:space="0" w:color="auto"/>
        <w:left w:val="none" w:sz="0" w:space="0" w:color="auto"/>
        <w:bottom w:val="none" w:sz="0" w:space="0" w:color="auto"/>
        <w:right w:val="none" w:sz="0" w:space="0" w:color="auto"/>
      </w:divBdr>
    </w:div>
    <w:div w:id="1997031634">
      <w:marLeft w:val="0"/>
      <w:marRight w:val="0"/>
      <w:marTop w:val="0"/>
      <w:marBottom w:val="0"/>
      <w:divBdr>
        <w:top w:val="none" w:sz="0" w:space="0" w:color="auto"/>
        <w:left w:val="none" w:sz="0" w:space="0" w:color="auto"/>
        <w:bottom w:val="none" w:sz="0" w:space="0" w:color="auto"/>
        <w:right w:val="none" w:sz="0" w:space="0" w:color="auto"/>
      </w:divBdr>
    </w:div>
    <w:div w:id="1997031635">
      <w:marLeft w:val="0"/>
      <w:marRight w:val="0"/>
      <w:marTop w:val="0"/>
      <w:marBottom w:val="0"/>
      <w:divBdr>
        <w:top w:val="none" w:sz="0" w:space="0" w:color="auto"/>
        <w:left w:val="none" w:sz="0" w:space="0" w:color="auto"/>
        <w:bottom w:val="none" w:sz="0" w:space="0" w:color="auto"/>
        <w:right w:val="none" w:sz="0" w:space="0" w:color="auto"/>
      </w:divBdr>
    </w:div>
    <w:div w:id="1997031639">
      <w:marLeft w:val="0"/>
      <w:marRight w:val="0"/>
      <w:marTop w:val="0"/>
      <w:marBottom w:val="0"/>
      <w:divBdr>
        <w:top w:val="none" w:sz="0" w:space="0" w:color="auto"/>
        <w:left w:val="none" w:sz="0" w:space="0" w:color="auto"/>
        <w:bottom w:val="none" w:sz="0" w:space="0" w:color="auto"/>
        <w:right w:val="none" w:sz="0" w:space="0" w:color="auto"/>
      </w:divBdr>
    </w:div>
    <w:div w:id="1997031641">
      <w:marLeft w:val="0"/>
      <w:marRight w:val="0"/>
      <w:marTop w:val="0"/>
      <w:marBottom w:val="0"/>
      <w:divBdr>
        <w:top w:val="none" w:sz="0" w:space="0" w:color="auto"/>
        <w:left w:val="none" w:sz="0" w:space="0" w:color="auto"/>
        <w:bottom w:val="none" w:sz="0" w:space="0" w:color="auto"/>
        <w:right w:val="none" w:sz="0" w:space="0" w:color="auto"/>
      </w:divBdr>
    </w:div>
    <w:div w:id="1997031643">
      <w:marLeft w:val="0"/>
      <w:marRight w:val="0"/>
      <w:marTop w:val="0"/>
      <w:marBottom w:val="0"/>
      <w:divBdr>
        <w:top w:val="none" w:sz="0" w:space="0" w:color="auto"/>
        <w:left w:val="none" w:sz="0" w:space="0" w:color="auto"/>
        <w:bottom w:val="none" w:sz="0" w:space="0" w:color="auto"/>
        <w:right w:val="none" w:sz="0" w:space="0" w:color="auto"/>
      </w:divBdr>
    </w:div>
    <w:div w:id="1997031647">
      <w:marLeft w:val="0"/>
      <w:marRight w:val="0"/>
      <w:marTop w:val="0"/>
      <w:marBottom w:val="0"/>
      <w:divBdr>
        <w:top w:val="none" w:sz="0" w:space="0" w:color="auto"/>
        <w:left w:val="none" w:sz="0" w:space="0" w:color="auto"/>
        <w:bottom w:val="none" w:sz="0" w:space="0" w:color="auto"/>
        <w:right w:val="none" w:sz="0" w:space="0" w:color="auto"/>
      </w:divBdr>
    </w:div>
    <w:div w:id="1997031650">
      <w:marLeft w:val="0"/>
      <w:marRight w:val="0"/>
      <w:marTop w:val="0"/>
      <w:marBottom w:val="0"/>
      <w:divBdr>
        <w:top w:val="none" w:sz="0" w:space="0" w:color="auto"/>
        <w:left w:val="none" w:sz="0" w:space="0" w:color="auto"/>
        <w:bottom w:val="none" w:sz="0" w:space="0" w:color="auto"/>
        <w:right w:val="none" w:sz="0" w:space="0" w:color="auto"/>
      </w:divBdr>
      <w:divsChild>
        <w:div w:id="1997031589">
          <w:marLeft w:val="0"/>
          <w:marRight w:val="0"/>
          <w:marTop w:val="0"/>
          <w:marBottom w:val="0"/>
          <w:divBdr>
            <w:top w:val="none" w:sz="0" w:space="0" w:color="auto"/>
            <w:left w:val="none" w:sz="0" w:space="0" w:color="auto"/>
            <w:bottom w:val="none" w:sz="0" w:space="0" w:color="auto"/>
            <w:right w:val="none" w:sz="0" w:space="0" w:color="auto"/>
          </w:divBdr>
          <w:divsChild>
            <w:div w:id="1997031591">
              <w:marLeft w:val="0"/>
              <w:marRight w:val="0"/>
              <w:marTop w:val="0"/>
              <w:marBottom w:val="15"/>
              <w:divBdr>
                <w:top w:val="none" w:sz="0" w:space="0" w:color="auto"/>
                <w:left w:val="none" w:sz="0" w:space="0" w:color="auto"/>
                <w:bottom w:val="none" w:sz="0" w:space="0" w:color="auto"/>
                <w:right w:val="none" w:sz="0" w:space="0" w:color="auto"/>
              </w:divBdr>
              <w:divsChild>
                <w:div w:id="1997031616">
                  <w:marLeft w:val="0"/>
                  <w:marRight w:val="0"/>
                  <w:marTop w:val="0"/>
                  <w:marBottom w:val="0"/>
                  <w:divBdr>
                    <w:top w:val="none" w:sz="0" w:space="0" w:color="auto"/>
                    <w:left w:val="none" w:sz="0" w:space="0" w:color="auto"/>
                    <w:bottom w:val="none" w:sz="0" w:space="0" w:color="auto"/>
                    <w:right w:val="none" w:sz="0" w:space="0" w:color="auto"/>
                  </w:divBdr>
                  <w:divsChild>
                    <w:div w:id="1997031644">
                      <w:marLeft w:val="0"/>
                      <w:marRight w:val="0"/>
                      <w:marTop w:val="0"/>
                      <w:marBottom w:val="0"/>
                      <w:divBdr>
                        <w:top w:val="none" w:sz="0" w:space="0" w:color="auto"/>
                        <w:left w:val="none" w:sz="0" w:space="0" w:color="auto"/>
                        <w:bottom w:val="none" w:sz="0" w:space="0" w:color="auto"/>
                        <w:right w:val="none" w:sz="0" w:space="0" w:color="auto"/>
                      </w:divBdr>
                      <w:divsChild>
                        <w:div w:id="1997031610">
                          <w:marLeft w:val="0"/>
                          <w:marRight w:val="0"/>
                          <w:marTop w:val="0"/>
                          <w:marBottom w:val="0"/>
                          <w:divBdr>
                            <w:top w:val="none" w:sz="0" w:space="0" w:color="auto"/>
                            <w:left w:val="none" w:sz="0" w:space="0" w:color="auto"/>
                            <w:bottom w:val="none" w:sz="0" w:space="0" w:color="auto"/>
                            <w:right w:val="none" w:sz="0" w:space="0" w:color="auto"/>
                          </w:divBdr>
                          <w:divsChild>
                            <w:div w:id="1997031548">
                              <w:marLeft w:val="0"/>
                              <w:marRight w:val="0"/>
                              <w:marTop w:val="0"/>
                              <w:marBottom w:val="0"/>
                              <w:divBdr>
                                <w:top w:val="none" w:sz="0" w:space="0" w:color="auto"/>
                                <w:left w:val="none" w:sz="0" w:space="0" w:color="auto"/>
                                <w:bottom w:val="none" w:sz="0" w:space="0" w:color="auto"/>
                                <w:right w:val="none" w:sz="0" w:space="0" w:color="auto"/>
                              </w:divBdr>
                              <w:divsChild>
                                <w:div w:id="1997031631">
                                  <w:marLeft w:val="0"/>
                                  <w:marRight w:val="0"/>
                                  <w:marTop w:val="0"/>
                                  <w:marBottom w:val="0"/>
                                  <w:divBdr>
                                    <w:top w:val="single" w:sz="2" w:space="0" w:color="EEEEEE"/>
                                    <w:left w:val="none" w:sz="0" w:space="0" w:color="auto"/>
                                    <w:bottom w:val="none" w:sz="0" w:space="0" w:color="auto"/>
                                    <w:right w:val="none" w:sz="0" w:space="0" w:color="auto"/>
                                  </w:divBdr>
                                  <w:divsChild>
                                    <w:div w:id="1997031560">
                                      <w:marLeft w:val="0"/>
                                      <w:marRight w:val="0"/>
                                      <w:marTop w:val="0"/>
                                      <w:marBottom w:val="0"/>
                                      <w:divBdr>
                                        <w:top w:val="none" w:sz="0" w:space="0" w:color="auto"/>
                                        <w:left w:val="none" w:sz="0" w:space="0" w:color="auto"/>
                                        <w:bottom w:val="none" w:sz="0" w:space="0" w:color="auto"/>
                                        <w:right w:val="none" w:sz="0" w:space="0" w:color="auto"/>
                                      </w:divBdr>
                                      <w:divsChild>
                                        <w:div w:id="1997031582">
                                          <w:marLeft w:val="0"/>
                                          <w:marRight w:val="0"/>
                                          <w:marTop w:val="0"/>
                                          <w:marBottom w:val="0"/>
                                          <w:divBdr>
                                            <w:top w:val="none" w:sz="0" w:space="0" w:color="auto"/>
                                            <w:left w:val="none" w:sz="0" w:space="0" w:color="auto"/>
                                            <w:bottom w:val="none" w:sz="0" w:space="0" w:color="auto"/>
                                            <w:right w:val="none" w:sz="0" w:space="0" w:color="auto"/>
                                          </w:divBdr>
                                          <w:divsChild>
                                            <w:div w:id="1997031640">
                                              <w:marLeft w:val="0"/>
                                              <w:marRight w:val="0"/>
                                              <w:marTop w:val="0"/>
                                              <w:marBottom w:val="0"/>
                                              <w:divBdr>
                                                <w:top w:val="none" w:sz="0" w:space="0" w:color="auto"/>
                                                <w:left w:val="none" w:sz="0" w:space="0" w:color="auto"/>
                                                <w:bottom w:val="none" w:sz="0" w:space="0" w:color="auto"/>
                                                <w:right w:val="none" w:sz="0" w:space="0" w:color="auto"/>
                                              </w:divBdr>
                                              <w:divsChild>
                                                <w:div w:id="1997031581">
                                                  <w:marLeft w:val="0"/>
                                                  <w:marRight w:val="0"/>
                                                  <w:marTop w:val="0"/>
                                                  <w:marBottom w:val="0"/>
                                                  <w:divBdr>
                                                    <w:top w:val="none" w:sz="0" w:space="0" w:color="auto"/>
                                                    <w:left w:val="none" w:sz="0" w:space="0" w:color="auto"/>
                                                    <w:bottom w:val="none" w:sz="0" w:space="0" w:color="auto"/>
                                                    <w:right w:val="none" w:sz="0" w:space="0" w:color="auto"/>
                                                  </w:divBdr>
                                                  <w:divsChild>
                                                    <w:div w:id="1997031546">
                                                      <w:marLeft w:val="0"/>
                                                      <w:marRight w:val="0"/>
                                                      <w:marTop w:val="0"/>
                                                      <w:marBottom w:val="0"/>
                                                      <w:divBdr>
                                                        <w:top w:val="none" w:sz="0" w:space="0" w:color="auto"/>
                                                        <w:left w:val="none" w:sz="0" w:space="0" w:color="auto"/>
                                                        <w:bottom w:val="none" w:sz="0" w:space="0" w:color="auto"/>
                                                        <w:right w:val="none" w:sz="0" w:space="0" w:color="auto"/>
                                                      </w:divBdr>
                                                      <w:divsChild>
                                                        <w:div w:id="1997031633">
                                                          <w:marLeft w:val="0"/>
                                                          <w:marRight w:val="0"/>
                                                          <w:marTop w:val="0"/>
                                                          <w:marBottom w:val="0"/>
                                                          <w:divBdr>
                                                            <w:top w:val="none" w:sz="0" w:space="0" w:color="auto"/>
                                                            <w:left w:val="none" w:sz="0" w:space="0" w:color="auto"/>
                                                            <w:bottom w:val="none" w:sz="0" w:space="0" w:color="auto"/>
                                                            <w:right w:val="none" w:sz="0" w:space="0" w:color="auto"/>
                                                          </w:divBdr>
                                                          <w:divsChild>
                                                            <w:div w:id="1997031580">
                                                              <w:marLeft w:val="0"/>
                                                              <w:marRight w:val="0"/>
                                                              <w:marTop w:val="0"/>
                                                              <w:marBottom w:val="0"/>
                                                              <w:divBdr>
                                                                <w:top w:val="none" w:sz="0" w:space="0" w:color="auto"/>
                                                                <w:left w:val="none" w:sz="0" w:space="0" w:color="auto"/>
                                                                <w:bottom w:val="none" w:sz="0" w:space="0" w:color="auto"/>
                                                                <w:right w:val="none" w:sz="0" w:space="0" w:color="auto"/>
                                                              </w:divBdr>
                                                              <w:divsChild>
                                                                <w:div w:id="1997031620">
                                                                  <w:marLeft w:val="0"/>
                                                                  <w:marRight w:val="0"/>
                                                                  <w:marTop w:val="75"/>
                                                                  <w:marBottom w:val="75"/>
                                                                  <w:divBdr>
                                                                    <w:top w:val="none" w:sz="0" w:space="0" w:color="auto"/>
                                                                    <w:left w:val="none" w:sz="0" w:space="0" w:color="auto"/>
                                                                    <w:bottom w:val="none" w:sz="0" w:space="0" w:color="auto"/>
                                                                    <w:right w:val="none" w:sz="0" w:space="0" w:color="auto"/>
                                                                  </w:divBdr>
                                                                  <w:divsChild>
                                                                    <w:div w:id="1997031544">
                                                                      <w:marLeft w:val="0"/>
                                                                      <w:marRight w:val="0"/>
                                                                      <w:marTop w:val="0"/>
                                                                      <w:marBottom w:val="0"/>
                                                                      <w:divBdr>
                                                                        <w:top w:val="none" w:sz="0" w:space="0" w:color="auto"/>
                                                                        <w:left w:val="none" w:sz="0" w:space="0" w:color="auto"/>
                                                                        <w:bottom w:val="none" w:sz="0" w:space="0" w:color="auto"/>
                                                                        <w:right w:val="none" w:sz="0" w:space="0" w:color="auto"/>
                                                                      </w:divBdr>
                                                                      <w:divsChild>
                                                                        <w:div w:id="1997031549">
                                                                          <w:marLeft w:val="0"/>
                                                                          <w:marRight w:val="0"/>
                                                                          <w:marTop w:val="0"/>
                                                                          <w:marBottom w:val="0"/>
                                                                          <w:divBdr>
                                                                            <w:top w:val="none" w:sz="0" w:space="0" w:color="auto"/>
                                                                            <w:left w:val="none" w:sz="0" w:space="0" w:color="auto"/>
                                                                            <w:bottom w:val="none" w:sz="0" w:space="0" w:color="auto"/>
                                                                            <w:right w:val="none" w:sz="0" w:space="0" w:color="auto"/>
                                                                          </w:divBdr>
                                                                          <w:divsChild>
                                                                            <w:div w:id="1997031629">
                                                                              <w:marLeft w:val="0"/>
                                                                              <w:marRight w:val="0"/>
                                                                              <w:marTop w:val="0"/>
                                                                              <w:marBottom w:val="0"/>
                                                                              <w:divBdr>
                                                                                <w:top w:val="none" w:sz="0" w:space="0" w:color="auto"/>
                                                                                <w:left w:val="none" w:sz="0" w:space="0" w:color="auto"/>
                                                                                <w:bottom w:val="none" w:sz="0" w:space="0" w:color="auto"/>
                                                                                <w:right w:val="none" w:sz="0" w:space="0" w:color="auto"/>
                                                                              </w:divBdr>
                                                                              <w:divsChild>
                                                                                <w:div w:id="1997031542">
                                                                                  <w:marLeft w:val="0"/>
                                                                                  <w:marRight w:val="0"/>
                                                                                  <w:marTop w:val="0"/>
                                                                                  <w:marBottom w:val="0"/>
                                                                                  <w:divBdr>
                                                                                    <w:top w:val="none" w:sz="0" w:space="0" w:color="auto"/>
                                                                                    <w:left w:val="none" w:sz="0" w:space="0" w:color="auto"/>
                                                                                    <w:bottom w:val="none" w:sz="0" w:space="0" w:color="auto"/>
                                                                                    <w:right w:val="none" w:sz="0" w:space="0" w:color="auto"/>
                                                                                  </w:divBdr>
                                                                                  <w:divsChild>
                                                                                    <w:div w:id="1997031599">
                                                                                      <w:marLeft w:val="0"/>
                                                                                      <w:marRight w:val="0"/>
                                                                                      <w:marTop w:val="0"/>
                                                                                      <w:marBottom w:val="375"/>
                                                                                      <w:divBdr>
                                                                                        <w:top w:val="none" w:sz="0" w:space="0" w:color="auto"/>
                                                                                        <w:left w:val="none" w:sz="0" w:space="0" w:color="auto"/>
                                                                                        <w:bottom w:val="none" w:sz="0" w:space="0" w:color="auto"/>
                                                                                        <w:right w:val="none" w:sz="0" w:space="0" w:color="auto"/>
                                                                                      </w:divBdr>
                                                                                      <w:divsChild>
                                                                                        <w:div w:id="199703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5B2E4407BF2CA45B5CA71B98E70B49E" ma:contentTypeVersion="33" ma:contentTypeDescription="Create a new document." ma:contentTypeScope="" ma:versionID="07c8000d289984e4f454e79c6668b22d">
  <xsd:schema xmlns:xsd="http://www.w3.org/2001/XMLSchema" xmlns:xs="http://www.w3.org/2001/XMLSchema" xmlns:p="http://schemas.microsoft.com/office/2006/metadata/properties" xmlns:ns2="061b9647-4e8e-4322-8827-bc9d1fc10aaf" targetNamespace="http://schemas.microsoft.com/office/2006/metadata/properties" ma:root="true" ma:fieldsID="61e8030b634e993b971bb5b7c953b055" ns2:_="">
    <xsd:import namespace="061b9647-4e8e-4322-8827-bc9d1fc10aaf"/>
    <xsd:element name="properties">
      <xsd:complexType>
        <xsd:sequence>
          <xsd:element name="documentManagement">
            <xsd:complexType>
              <xsd:all>
                <xsd:element ref="ns2:Organization_x0020_Name"/>
                <xsd:element ref="ns2:Meeting_x0020_Date"/>
                <xsd:element ref="ns2:Meeting_x0020_Name" minOccurs="0"/>
                <xsd:element ref="ns2:Work_Item" minOccurs="0"/>
                <xsd:element ref="ns2:Name_x0020_of_x0020_Workgroup" minOccurs="0"/>
                <xsd:element ref="ns2:I_x0020_understand_x0020_what_x0020_this_x0020_page_x0020_is_x0020_intended_x0020_for_x0020_I_x0020_and_x0020_am_x0020_following_x0020_the_x0020_guidance_x0020_as_x0020_provided_x0020_by_x0020_Legal"/>
                <xsd:element ref="ns2:Approved_Contribution"/>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Name_x0020_of_x0020_work_x0020_item_x002f_document_x002f_specification_x0020_to_x0020_which_x0020_the_x0020_contribution_x0020_is_x0020_associated" minOccurs="0"/>
                <xsd:element ref="ns2: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1b9647-4e8e-4322-8827-bc9d1fc10aaf" elementFormDefault="qualified">
    <xsd:import namespace="http://schemas.microsoft.com/office/2006/documentManagement/types"/>
    <xsd:import namespace="http://schemas.microsoft.com/office/infopath/2007/PartnerControls"/>
    <xsd:element name="Organization_x0020_Name" ma:index="1" ma:displayName="Name of organization where contribution is made" ma:default="3D Audio TF" ma:format="Dropdown" ma:internalName="Organization_x0020_Name">
      <xsd:simpleType>
        <xsd:restriction base="dms:Choice">
          <xsd:enumeration value="3D Audio TF"/>
          <xsd:enumeration value="3GPP"/>
          <xsd:enumeration value="3GPP2"/>
          <xsd:enumeration value="4iP Council"/>
          <xsd:enumeration value="5G ACIA"/>
          <xsd:enumeration value="5G ADA"/>
          <xsd:enumeration value="5G Americas"/>
          <xsd:enumeration value="5G Forum"/>
          <xsd:enumeration value="5G TF (VzW)"/>
          <xsd:enumeration value="5G TRx"/>
          <xsd:enumeration value="5G-SFA"/>
          <xsd:enumeration value="5GAA"/>
          <xsd:enumeration value="5GMF"/>
          <xsd:enumeration value="6USC"/>
          <xsd:enumeration value="450 Alliance"/>
          <xsd:enumeration value="ABC"/>
          <xsd:enumeration value="ABINEE"/>
          <xsd:enumeration value="ABPI"/>
          <xsd:enumeration value="abVcap"/>
          <xsd:enumeration value="Accellera"/>
          <xsd:enumeration value="AEC"/>
          <xsd:enumeration value="AEIA"/>
          <xsd:enumeration value="AFNOR"/>
          <xsd:enumeration value="AGL"/>
          <xsd:enumeration value="AIAG"/>
          <xsd:enumeration value="AIB"/>
          <xsd:enumeration value="AIHK"/>
          <xsd:enumeration value="AII"/>
          <xsd:enumeration value="AIOTI"/>
          <xsd:enumeration value="AIPPI"/>
          <xsd:enumeration value="AirFuel Alliance"/>
          <xsd:enumeration value="Ambrosetti Club Europe"/>
          <xsd:enumeration value="AMCHAM China"/>
          <xsd:enumeration value="AMCHAM EU"/>
          <xsd:enumeration value="AMCHAM India"/>
          <xsd:enumeration value="AMCHAM Italy"/>
          <xsd:enumeration value="AMCHAM Japan"/>
          <xsd:enumeration value="AMCHAM Korea"/>
          <xsd:enumeration value="AMCHAM South Africa"/>
          <xsd:enumeration value="AMCHAM Taipei"/>
          <xsd:enumeration value="AMTA"/>
          <xsd:enumeration value="ANSI"/>
          <xsd:enumeration value="APT"/>
          <xsd:enumeration value="AREA"/>
          <xsd:enumeration value="ARIB"/>
          <xsd:enumeration value="ASC C63"/>
          <xsd:enumeration value="ASC x9"/>
          <xsd:enumeration value="Assinform"/>
          <xsd:enumeration value="Assonime"/>
          <xsd:enumeration value="ATIS"/>
          <xsd:enumeration value="ATSC"/>
          <xsd:enumeration value="ATU"/>
          <xsd:enumeration value="AVnu Alliance"/>
          <xsd:enumeration value="AVS"/>
          <xsd:enumeration value="BBF"/>
          <xsd:enumeration value="Beijing Overseas Chinese Chamber of Commerce"/>
          <xsd:enumeration value="Berkeley Center for Law and Technology"/>
          <xsd:enumeration value="BIF"/>
          <xsd:enumeration value="Biocom"/>
          <xsd:enumeration value="BITKOM"/>
          <xsd:enumeration value="Bluetooth SIG"/>
          <xsd:enumeration value="Boulder Economic Council"/>
          <xsd:enumeration value="BRT"/>
          <xsd:enumeration value="BSI"/>
          <xsd:enumeration value="BSR"/>
          <xsd:enumeration value="BTAC"/>
          <xsd:enumeration value="Business Forward"/>
          <xsd:enumeration value="C-ITS"/>
          <xsd:enumeration value="CAASA"/>
          <xsd:enumeration value="CAICV"/>
          <xsd:enumeration value="CAIHDEIA"/>
          <xsd:enumeration value="Cambridge Network"/>
          <xsd:enumeration value="Cambridge_Wireless"/>
          <xsd:enumeration value="CAMP"/>
          <xsd:enumeration value="CANIETI"/>
          <xsd:enumeration value="Cat M Forum"/>
          <xsd:enumeration value="CBRS Alliance"/>
          <xsd:enumeration value="CCA"/>
          <xsd:enumeration value="CCC"/>
          <xsd:enumeration value="CCIX"/>
          <xsd:enumeration value="CCOIC"/>
          <xsd:enumeration value="CCSA"/>
          <xsd:enumeration value="CEIA"/>
          <xsd:enumeration value="CELC"/>
          <xsd:enumeration value="CEN CENELEC"/>
          <xsd:enumeration value="Center for Workplace Compliance"/>
          <xsd:enumeration value="CEPT"/>
          <xsd:enumeration value="CER"/>
          <xsd:enumeration value="CERRE"/>
          <xsd:enumeration value="CESA"/>
          <xsd:enumeration value="CF3"/>
          <xsd:enumeration value="China CEO Council"/>
          <xsd:enumeration value="CICPMC"/>
          <xsd:enumeration value="CIDM"/>
          <xsd:enumeration value="CII"/>
          <xsd:enumeration value="CIPL"/>
          <xsd:enumeration value="CJK"/>
          <xsd:enumeration value="Cleantech"/>
          <xsd:enumeration value="Cloud Computing &amp; IoT Association in Taiwan"/>
          <xsd:enumeration value="CMO Network"/>
          <xsd:enumeration value="CNIS"/>
          <xsd:enumeration value="CNMP"/>
          <xsd:enumeration value="COAI"/>
          <xsd:enumeration value="CompTIA"/>
          <xsd:enumeration value="Conference Board"/>
          <xsd:enumeration value="CONNECT"/>
          <xsd:enumeration value="Connected Living"/>
          <xsd:enumeration value="Converged IO"/>
          <xsd:enumeration value="ConVeX"/>
          <xsd:enumeration value="Cork Chamber"/>
          <xsd:enumeration value="CPR"/>
          <xsd:enumeration value="CSIA"/>
          <xsd:enumeration value="CSRIC"/>
          <xsd:enumeration value="CTA"/>
          <xsd:enumeration value="CTA WAVE"/>
          <xsd:enumeration value="CTIA"/>
          <xsd:enumeration value="CUIA"/>
          <xsd:enumeration value="CyberIreland"/>
          <xsd:enumeration value="DASH Industry Forum"/>
          <xsd:enumeration value="DEA"/>
          <xsd:enumeration value="DIGITALEUROPE"/>
          <xsd:enumeration value="DIN"/>
          <xsd:enumeration value="DisabilityIN"/>
          <xsd:enumeration value="Display R2 SIG"/>
          <xsd:enumeration value="DMTF"/>
          <xsd:enumeration value="DVB"/>
          <xsd:enumeration value="EASCITY"/>
          <xsd:enumeration value="EBU"/>
          <xsd:enumeration value="ECCK"/>
          <xsd:enumeration value="ECW"/>
          <xsd:enumeration value="EF3"/>
          <xsd:enumeration value="EIF"/>
          <xsd:enumeration value="Employers Group"/>
          <xsd:enumeration value="EMVCo"/>
          <xsd:enumeration value="ERTICO"/>
          <xsd:enumeration value="ETNO"/>
          <xsd:enumeration value="ETSI"/>
          <xsd:enumeration value="EUI"/>
          <xsd:enumeration value="EVA"/>
          <xsd:enumeration value="EvoNexus"/>
          <xsd:enumeration value="FICCI"/>
          <xsd:enumeration value="FIDO Alliance"/>
          <xsd:enumeration value="FISITA"/>
          <xsd:enumeration value="FlexTech Alliance"/>
          <xsd:enumeration value="FMMC"/>
          <xsd:enumeration value="FORCA"/>
          <xsd:enumeration value="FSR"/>
          <xsd:enumeration value="FuTURE Forum"/>
          <xsd:enumeration value="Future of Privacy Forum"/>
          <xsd:enumeration value="Gartner"/>
          <xsd:enumeration value="GCF"/>
          <xsd:enumeration value="GEM Consortium"/>
          <xsd:enumeration value="Gen-Z"/>
          <xsd:enumeration value="GENIVI Alliance"/>
          <xsd:enumeration value="Global Business Coalition for Women's Economic Empowerment"/>
          <xsd:enumeration value="GlobalPlatform"/>
          <xsd:enumeration value="GSA (Global mobile Suppliers Association)"/>
          <xsd:enumeration value="GSA (Global Semiconductor Alliance)"/>
          <xsd:enumeration value="GSMA"/>
          <xsd:enumeration value="GTI"/>
          <xsd:enumeration value="HDCP"/>
          <xsd:enumeration value="HDMI"/>
          <xsd:enumeration value="HDMI Forum"/>
          <xsd:enumeration value="HDR10+"/>
          <xsd:enumeration value="HSA Foundation"/>
          <xsd:enumeration value="HYSEA"/>
          <xsd:enumeration value="IAPP"/>
          <xsd:enumeration value="IBIA"/>
          <xsd:enumeration value="IDATE"/>
          <xsd:enumeration value="IEA"/>
          <xsd:enumeration value="IEC"/>
          <xsd:enumeration value="IEEE"/>
          <xsd:enumeration value="IESA"/>
          <xsd:enumeration value="IETF"/>
          <xsd:enumeration value="IF3"/>
          <xsd:enumeration value="IFAA"/>
          <xsd:enumeration value="iHeERO"/>
          <xsd:enumeration value="IIA"/>
          <xsd:enumeration value="ILTA"/>
          <xsd:enumeration value="iMAPS UK"/>
          <xsd:enumeration value="iMAPS US"/>
          <xsd:enumeration value="IMT-2020"/>
          <xsd:enumeration value="INCITS"/>
          <xsd:enumeration value="Industry Council on ESD Target Levels"/>
          <xsd:enumeration value="Innovation Alliance"/>
          <xsd:enumeration value="Institute of the Americas"/>
          <xsd:enumeration value="INTA"/>
          <xsd:enumeration value="Internet.org"/>
          <xsd:enumeration value="ION"/>
          <xsd:enumeration value="IoT CoE India"/>
          <xsd:enumeration value="IOTCA"/>
          <xsd:enumeration value="IoTSF"/>
          <xsd:enumeration value="IP Constituency"/>
          <xsd:enumeration value="IPCF"/>
          <xsd:enumeration value="IPO"/>
          <xsd:enumeration value="IRC"/>
          <xsd:enumeration value="IRTF"/>
          <xsd:enumeration value="IS&amp;T"/>
          <xsd:enumeration value="ISDMA (Infragard)"/>
          <xsd:enumeration value="ISMA"/>
          <xsd:enumeration value="ISO"/>
          <xsd:enumeration value="ISO-IEC JTC1"/>
          <xsd:enumeration value="IT-ISAC"/>
          <xsd:enumeration value="IT@CORK"/>
          <xsd:enumeration value="ITIC"/>
          <xsd:enumeration value="ITIF"/>
          <xsd:enumeration value="ITS America"/>
          <xsd:enumeration value="ITS Forum"/>
          <xsd:enumeration value="ITS Korea"/>
          <xsd:enumeration value="iTSCi"/>
          <xsd:enumeration value="ITU"/>
          <xsd:enumeration value="ITU APT"/>
          <xsd:enumeration value="IVAS"/>
          <xsd:enumeration value="IWE"/>
          <xsd:enumeration value="IWPC"/>
          <xsd:enumeration value="JEDEC"/>
          <xsd:enumeration value="JEITA"/>
          <xsd:enumeration value="JF3"/>
          <xsd:enumeration value="JHAS"/>
          <xsd:enumeration value="JIS"/>
          <xsd:enumeration value="Khronos Group"/>
          <xsd:enumeration value="KIEES"/>
          <xsd:enumeration value="KIoTF"/>
          <xsd:enumeration value="Korea HR Leaders Club"/>
          <xsd:enumeration value="Korea IoT Association"/>
          <xsd:enumeration value="LASEC"/>
          <xsd:enumeration value="LAVCA"/>
          <xsd:enumeration value="LESI"/>
          <xsd:enumeration value="Linaro"/>
          <xsd:enumeration value="Linux Foundation"/>
          <xsd:enumeration value="LLVM Foundation"/>
          <xsd:enumeration value="LTAB"/>
          <xsd:enumeration value="LTE Broadcast Alliance"/>
          <xsd:enumeration value="Maekyung Global Club"/>
          <xsd:enumeration value="Mass TLC"/>
          <xsd:enumeration value="MBC"/>
          <xsd:enumeration value="MCCI"/>
          <xsd:enumeration value="MCPC"/>
          <xsd:enumeration value="Mentor Group"/>
          <xsd:enumeration value="MIDAS"/>
          <xsd:enumeration value="Ministry of Public Security"/>
          <xsd:enumeration value="MIoTA"/>
          <xsd:enumeration value="MIPI"/>
          <xsd:enumeration value="MIT ILP"/>
          <xsd:enumeration value="Mopria"/>
          <xsd:enumeration value="MSIG"/>
          <xsd:enumeration value="MulteFire Alliance"/>
          <xsd:enumeration value="Multi-AP SIG"/>
          <xsd:enumeration value="Multimedia Promotion Forum"/>
          <xsd:enumeration value="MWF"/>
          <xsd:enumeration value="NAF3"/>
          <xsd:enumeration value="NBAA"/>
          <xsd:enumeration value="NBGH"/>
          <xsd:enumeration value="NBR"/>
          <xsd:enumeration value="NCAPEC"/>
          <xsd:enumeration value="NEN"/>
          <xsd:enumeration value="NENA"/>
          <xsd:enumeration value="NeuGroup"/>
          <xsd:enumeration value="NFAP"/>
          <xsd:enumeration value="NFC Forum"/>
          <xsd:enumeration value="NFTC"/>
          <xsd:enumeration value="NGMN"/>
          <xsd:enumeration value="NIAP Mobility"/>
          <xsd:enumeration value="NJTC"/>
          <xsd:enumeration value="NMI"/>
          <xsd:enumeration value="NTCAS"/>
          <xsd:enumeration value="NVCA"/>
          <xsd:enumeration value="OCF"/>
          <xsd:enumeration value="OCP"/>
          <xsd:enumeration value="ODA"/>
          <xsd:enumeration value="OHA"/>
          <xsd:enumeration value="OMA"/>
          <xsd:enumeration value="OmniAir Consortium"/>
          <xsd:enumeration value="oneM2M"/>
          <xsd:enumeration value="ORAN"/>
          <xsd:enumeration value="Organization of American States (CITEL)"/>
          <xsd:enumeration value="OSI"/>
          <xsd:enumeration value="OSSA"/>
          <xsd:enumeration value="Ouellette"/>
          <xsd:enumeration value="PAFI"/>
          <xsd:enumeration value="PBGH"/>
          <xsd:enumeration value="PCI SIG"/>
          <xsd:enumeration value="PICMG"/>
          <xsd:enumeration value="Plattform Industrie 4.0"/>
          <xsd:enumeration value="PRPL"/>
          <xsd:enumeration value="PTCRB"/>
          <xsd:enumeration value="PTCRB-PVG"/>
          <xsd:enumeration value="Public Affairs Council"/>
          <xsd:enumeration value="PWG"/>
          <xsd:enumeration value="QBPC"/>
          <xsd:enumeration value="RAPA Spectrum Forum"/>
          <xsd:enumeration value="RBA"/>
          <xsd:enumeration value="REDCA"/>
          <xsd:enumeration value="ReiCOvAir"/>
          <xsd:enumeration value="RISC-V"/>
          <xsd:enumeration value="ROI Communication"/>
          <xsd:enumeration value="RTCM"/>
          <xsd:enumeration value="SAC"/>
          <xsd:enumeration value="SAE International"/>
          <xsd:enumeration value="SCE"/>
          <xsd:enumeration value="SD Chamber"/>
          <xsd:enumeration value="SD Cyber Center"/>
          <xsd:enumeration value="SD Regional EDC"/>
          <xsd:enumeration value="SDA"/>
          <xsd:enumeration value="SDCTA"/>
          <xsd:enumeration value="SDG"/>
          <xsd:enumeration value="SDILG"/>
          <xsd:enumeration value="Semi CAST"/>
          <xsd:enumeration value="SHPE"/>
          <xsd:enumeration value="Si2"/>
          <xsd:enumeration value="Small Cell Forum"/>
          <xsd:enumeration value="SMC"/>
          <xsd:enumeration value="SMPTE"/>
          <xsd:enumeration value="Social Wi-Fi SIG"/>
          <xsd:enumeration value="SPEC"/>
          <xsd:enumeration value="SRC"/>
          <xsd:enumeration value="SVEF"/>
          <xsd:enumeration value="TAF"/>
          <xsd:enumeration value="TCB Council"/>
          <xsd:enumeration value="TCG"/>
          <xsd:enumeration value="TCR"/>
          <xsd:enumeration value="TD Forum"/>
          <xsd:enumeration value="Tech San Diego"/>
          <xsd:enumeration value="TechUK"/>
          <xsd:enumeration value="Telebrasil"/>
          <xsd:enumeration value="Thread Group"/>
          <xsd:enumeration value="TIA"/>
          <xsd:enumeration value="TIAA"/>
          <xsd:enumeration value="Tianyi IoT Industry Alliance"/>
          <xsd:enumeration value="TIP"/>
          <xsd:enumeration value="TLFSC"/>
          <xsd:enumeration value="Toranomon Policy Research Institute"/>
          <xsd:enumeration value="TRACE"/>
          <xsd:enumeration value="TSDSI"/>
          <xsd:enumeration value="TTA"/>
          <xsd:enumeration value="TTC"/>
          <xsd:enumeration value="U.S.-U.A.E. Business Council"/>
          <xsd:enumeration value="UCCF"/>
          <xsd:enumeration value="UEFI"/>
          <xsd:enumeration value="UHD Alliance"/>
          <xsd:enumeration value="UNH-IOL"/>
          <xsd:enumeration value="Unidos"/>
          <xsd:enumeration value="US Chamber of Commerce"/>
          <xsd:enumeration value="US-ASEAN Business Council"/>
          <xsd:enumeration value="USB-IF"/>
          <xsd:enumeration value="USCBC"/>
          <xsd:enumeration value="USCIB"/>
          <xsd:enumeration value="USIBC"/>
          <xsd:enumeration value="USISPF"/>
          <xsd:enumeration value="USITO"/>
          <xsd:enumeration value="USITUA"/>
          <xsd:enumeration value="USTBC"/>
          <xsd:enumeration value="USTTI"/>
          <xsd:enumeration value="VCX-Forum e. V"/>
          <xsd:enumeration value="VESA"/>
          <xsd:enumeration value="WBA"/>
          <xsd:enumeration value="WEF"/>
          <xsd:enumeration value="WFA"/>
          <xsd:enumeration value="WinnForum"/>
          <xsd:enumeration value="Wirtschaftsrat der CDU"/>
          <xsd:enumeration value="WorldatWork"/>
          <xsd:enumeration value="WPC"/>
          <xsd:enumeration value="xHCI"/>
          <xsd:enumeration value="Zigbee Alliance"/>
          <xsd:enumeration value="ZVEI"/>
          <xsd:enumeration value="Other (Not Listed)"/>
        </xsd:restriction>
      </xsd:simpleType>
    </xsd:element>
    <xsd:element name="Meeting_x0020_Date" ma:index="2" ma:displayName="Start Date of Meeting" ma:format="DateOnly" ma:internalName="Meeting_x0020_Date">
      <xsd:simpleType>
        <xsd:restriction base="dms:DateTime"/>
      </xsd:simpleType>
    </xsd:element>
    <xsd:element name="Meeting_x0020_Name" ma:index="3" nillable="true" ma:displayName="Name of Meeting" ma:description="The name of the organization's meeting the document is associated to." ma:internalName="Meeting_x0020_Name">
      <xsd:simpleType>
        <xsd:restriction base="dms:Text">
          <xsd:maxLength value="255"/>
        </xsd:restriction>
      </xsd:simpleType>
    </xsd:element>
    <xsd:element name="Work_Item" ma:index="5" nillable="true" ma:displayName="Name of Work Item" ma:description="Name of Work Item, Document, or Specification Which the Contribution is Associated" ma:internalName="Work_Item">
      <xsd:simpleType>
        <xsd:restriction base="dms:Text">
          <xsd:maxLength value="255"/>
        </xsd:restriction>
      </xsd:simpleType>
    </xsd:element>
    <xsd:element name="Name_x0020_of_x0020_Workgroup" ma:index="6" nillable="true" ma:displayName="Name of Group Where Submitted" ma:internalName="Name_x0020_of_x0020_Workgroup">
      <xsd:simpleType>
        <xsd:restriction base="dms:Text">
          <xsd:maxLength value="255"/>
        </xsd:restriction>
      </xsd:simpleType>
    </xsd:element>
    <xsd:element name="I_x0020_understand_x0020_what_x0020_this_x0020_page_x0020_is_x0020_intended_x0020_for_x0020_I_x0020_and_x0020_am_x0020_following_x0020_the_x0020_guidance_x0020_as_x0020_provided_x0020_by_x0020_Legal" ma:index="7" ma:displayName="I understand what this page is intended for I and am following the guidance as provided by Legal" ma:format="RadioButtons" ma:internalName="I_x0020_understand_x0020_what_x0020_this_x0020_page_x0020_is_x0020_intended_x0020_for_x0020_I_x0020_and_x0020_am_x0020_following_x0020_the_x0020_guidance_x0020_as_x0020_provided_x0020_by_x0020_Legal">
      <xsd:simpleType>
        <xsd:restriction base="dms:Choice">
          <xsd:enumeration value="Agree"/>
        </xsd:restriction>
      </xsd:simpleType>
    </xsd:element>
    <xsd:element name="Approved_Contribution" ma:index="8" ma:displayName="Confirmation of Accuracy and Approval for Release" ma:description="To the best of my knowledge, this Contribution is correct, accurate and all proprietary information has been approved for release and any innovations disclosed in the Contribution have been appropriately protected (e.g. patent application has been filed)." ma:format="RadioButtons" ma:internalName="Approved_Contribution">
      <xsd:simpleType>
        <xsd:restriction base="dms:Choice">
          <xsd:enumeration value="Agree"/>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Name_x0020_of_x0020_work_x0020_item_x002f_document_x002f_specification_x0020_to_x0020_which_x0020_the_x0020_contribution_x0020_is_x0020_associated" ma:index="22" nillable="true" ma:displayName="Name of Work Item/Document/Specification Which the Contribution is Associated" ma:hidden="true" ma:internalName="Name_x0020_of_x0020_work_x0020_item_x002f_document_x002f_specification_x0020_to_x0020_which_x0020_the_x0020_contribution_x0020_is_x0020_associated" ma:readOnly="false">
      <xsd:simpleType>
        <xsd:restriction base="dms:Text">
          <xsd:maxLength value="255"/>
        </xsd:restriction>
      </xsd:simpleType>
    </xsd:element>
    <xsd:element name="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ma:index="23" nillable="true" ma:displayName="To the best of my knowledge, this Contribution is correct, accurate and all proprietary information has been approved for release and any innovations disclosed in the Contribution have been appropriately protected (e.g. patent application has been filed)." ma:format="RadioButtons" ma:hidden="true" ma:internalName="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ma:readOnly="false">
      <xsd:simpleType>
        <xsd:restriction base="dms:Choice">
          <xsd:enumeration value="Agree"/>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4" ma:displayName="Document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eeting_x0020_Name xmlns="061b9647-4e8e-4322-8827-bc9d1fc10aaf">GTI 28th workshop</Meeting_x0020_Name>
    <I_x0020_understand_x0020_what_x0020_this_x0020_page_x0020_is_x0020_intended_x0020_for_x0020_I_x0020_and_x0020_am_x0020_following_x0020_the_x0020_guidance_x0020_as_x0020_provided_x0020_by_x0020_Legal xmlns="061b9647-4e8e-4322-8827-bc9d1fc10aaf">Agree</I_x0020_understand_x0020_what_x0020_this_x0020_page_x0020_is_x0020_intended_x0020_for_x0020_I_x0020_and_x0020_am_x0020_following_x0020_the_x0020_guidance_x0020_as_x0020_provided_x0020_by_x0020_Legal>
    <Meeting_x0020_Date xmlns="061b9647-4e8e-4322-8827-bc9d1fc10aaf">2020-07-15T07:00:00+00:00</Meeting_x0020_Date>
    <Organization_x0020_Name xmlns="061b9647-4e8e-4322-8827-bc9d1fc10aaf">GTI</Organization_x0020_Name>
    <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xmlns="061b9647-4e8e-4322-8827-bc9d1fc10aaf">Agree</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Name_x0020_of_x0020_work_x0020_item_x002f_document_x002f_specification_x0020_to_x0020_which_x0020_the_x0020_contribution_x0020_is_x0020_associated xmlns="061b9647-4e8e-4322-8827-bc9d1fc10aaf" xsi:nil="true"/>
    <Name_x0020_of_x0020_Workgroup xmlns="061b9647-4e8e-4322-8827-bc9d1fc10aaf" xsi:nil="true"/>
    <Work_Item xmlns="061b9647-4e8e-4322-8827-bc9d1fc10aaf" xsi:nil="true"/>
    <Approved_Contribution xmlns="061b9647-4e8e-4322-8827-bc9d1fc10aaf">Agree</Approved_Contribution>
  </documentManagement>
</p:properties>
</file>

<file path=customXml/itemProps1.xml><?xml version="1.0" encoding="utf-8"?>
<ds:datastoreItem xmlns:ds="http://schemas.openxmlformats.org/officeDocument/2006/customXml" ds:itemID="{4C7CE8B2-977A-49F2-B8FF-F80E5CE7C559}">
  <ds:schemaRefs>
    <ds:schemaRef ds:uri="http://schemas.openxmlformats.org/officeDocument/2006/bibliography"/>
  </ds:schemaRefs>
</ds:datastoreItem>
</file>

<file path=customXml/itemProps2.xml><?xml version="1.0" encoding="utf-8"?>
<ds:datastoreItem xmlns:ds="http://schemas.openxmlformats.org/officeDocument/2006/customXml" ds:itemID="{6171FDA3-77B3-4C13-B3AF-DFB457E6A08C}"/>
</file>

<file path=customXml/itemProps3.xml><?xml version="1.0" encoding="utf-8"?>
<ds:datastoreItem xmlns:ds="http://schemas.openxmlformats.org/officeDocument/2006/customXml" ds:itemID="{56391922-DD18-476A-8795-4D9C55632F41}"/>
</file>

<file path=customXml/itemProps4.xml><?xml version="1.0" encoding="utf-8"?>
<ds:datastoreItem xmlns:ds="http://schemas.openxmlformats.org/officeDocument/2006/customXml" ds:itemID="{8D901518-10CE-45B8-A82E-FA879130B8A5}"/>
</file>

<file path=docProps/app.xml><?xml version="1.0" encoding="utf-8"?>
<Properties xmlns="http://schemas.openxmlformats.org/officeDocument/2006/extended-properties" xmlns:vt="http://schemas.openxmlformats.org/officeDocument/2006/docPropsVTypes">
  <Template>Normal</Template>
  <TotalTime>0</TotalTime>
  <Pages>20</Pages>
  <Words>2770</Words>
  <Characters>15790</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GTI 5G Global Device WP</vt:lpstr>
    </vt:vector>
  </TitlesOfParts>
  <Company>Sprint</Company>
  <LinksUpToDate>false</LinksUpToDate>
  <CharactersWithSpaces>18523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GTI 5G Global Device WP</dc:title>
  <dc:creator>Shuping Chen</dc:creator>
  <cp:lastModifiedBy>Shuping Chen</cp:lastModifiedBy>
  <cp:revision>2</cp:revision>
  <cp:lastPrinted>2012-02-10T14:39:00Z</cp:lastPrinted>
  <dcterms:created xsi:type="dcterms:W3CDTF">2020-05-25T08:02:00Z</dcterms:created>
  <dcterms:modified xsi:type="dcterms:W3CDTF">2020-05-25T08:02:00Z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2005161521</vt:i4>
  </property>
  <property fmtid="{D5CDD505-2E9C-101B-9397-08002B2CF9AE}" pid="3" name="_NewReviewCycle">
    <vt:lpwstr/>
  </property>
  <property fmtid="{D5CDD505-2E9C-101B-9397-08002B2CF9AE}" pid="4" name="_EmailSubject">
    <vt:lpwstr>GTI calling for task volunteers for GTI 5G Global Device</vt:lpwstr>
  </property>
  <property fmtid="{D5CDD505-2E9C-101B-9397-08002B2CF9AE}" pid="5" name="_AuthorEmail">
    <vt:lpwstr>qhong@qti.qualcomm.com</vt:lpwstr>
  </property>
  <property fmtid="{D5CDD505-2E9C-101B-9397-08002B2CF9AE}" pid="6" name="_AuthorEmailDisplayName">
    <vt:lpwstr>Hong Qiu</vt:lpwstr>
  </property>
  <property fmtid="{D5CDD505-2E9C-101B-9397-08002B2CF9AE}" pid="7" name="_ReviewingToolsShownOnce">
    <vt:lpwstr/>
  </property>
  <property fmtid="{D5CDD505-2E9C-101B-9397-08002B2CF9AE}" pid="8" name="ContentTypeId">
    <vt:lpwstr>0x01010095B2E4407BF2CA45B5CA71B98E70B49E</vt:lpwstr>
  </property>
</Properties>
</file>